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C304370" w14:textId="77777777" w:rsidR="00517343" w:rsidRPr="005D01F0" w:rsidRDefault="00517343" w:rsidP="005D01F0">
      <w:pPr>
        <w:spacing w:line="276" w:lineRule="auto"/>
        <w:rPr>
          <w:rFonts w:eastAsia="Times New Roman" w:cs="Times New Roman"/>
          <w:sz w:val="24"/>
        </w:rPr>
      </w:pPr>
    </w:p>
    <w:p w14:paraId="3297D720" w14:textId="77777777" w:rsidR="00517343" w:rsidRPr="005D01F0" w:rsidRDefault="00517343" w:rsidP="005D01F0">
      <w:pPr>
        <w:spacing w:line="276" w:lineRule="auto"/>
        <w:rPr>
          <w:rFonts w:eastAsia="Times New Roman" w:cs="Times New Roman"/>
          <w:sz w:val="24"/>
        </w:rPr>
      </w:pPr>
    </w:p>
    <w:p w14:paraId="0624C118" w14:textId="77777777" w:rsidR="00517343" w:rsidRPr="005D01F0" w:rsidRDefault="00517343" w:rsidP="005D01F0">
      <w:pPr>
        <w:spacing w:line="276" w:lineRule="auto"/>
        <w:rPr>
          <w:rFonts w:eastAsia="Times New Roman" w:cs="Times New Roman"/>
          <w:sz w:val="24"/>
        </w:rPr>
      </w:pPr>
    </w:p>
    <w:p w14:paraId="4B1079D4" w14:textId="77777777" w:rsidR="00517343" w:rsidRPr="005D01F0" w:rsidRDefault="00517343" w:rsidP="005D01F0">
      <w:pPr>
        <w:spacing w:line="276" w:lineRule="auto"/>
        <w:rPr>
          <w:rFonts w:eastAsia="Times New Roman" w:cs="Times New Roman"/>
          <w:sz w:val="24"/>
        </w:rPr>
      </w:pPr>
    </w:p>
    <w:p w14:paraId="521E9820" w14:textId="77777777" w:rsidR="00517343" w:rsidRPr="005D01F0" w:rsidRDefault="00517343" w:rsidP="005D01F0">
      <w:pPr>
        <w:spacing w:line="276" w:lineRule="auto"/>
        <w:rPr>
          <w:rFonts w:eastAsia="Times New Roman" w:cs="Times New Roman"/>
          <w:sz w:val="24"/>
        </w:rPr>
      </w:pPr>
    </w:p>
    <w:p w14:paraId="7ABEE2DB" w14:textId="77777777" w:rsidR="00517343" w:rsidRPr="005D01F0" w:rsidRDefault="00517343" w:rsidP="005D01F0">
      <w:pPr>
        <w:spacing w:line="276" w:lineRule="auto"/>
        <w:rPr>
          <w:rFonts w:eastAsia="Times New Roman" w:cs="Times New Roman"/>
          <w:sz w:val="24"/>
        </w:rPr>
      </w:pPr>
    </w:p>
    <w:p w14:paraId="0811E698" w14:textId="77777777" w:rsidR="00517343" w:rsidRPr="005D01F0" w:rsidRDefault="00517343" w:rsidP="005D01F0">
      <w:pPr>
        <w:spacing w:line="276" w:lineRule="auto"/>
        <w:rPr>
          <w:rFonts w:eastAsia="Times New Roman" w:cs="Times New Roman"/>
          <w:sz w:val="24"/>
        </w:rPr>
      </w:pPr>
    </w:p>
    <w:p w14:paraId="31C81296" w14:textId="77777777" w:rsidR="00517343" w:rsidRPr="005D01F0" w:rsidRDefault="00517343" w:rsidP="005D01F0">
      <w:pPr>
        <w:spacing w:line="276" w:lineRule="auto"/>
        <w:rPr>
          <w:rFonts w:eastAsia="Times New Roman" w:cs="Times New Roman"/>
          <w:sz w:val="24"/>
        </w:rPr>
      </w:pPr>
    </w:p>
    <w:p w14:paraId="637DD543" w14:textId="77777777" w:rsidR="00517343" w:rsidRPr="005D01F0" w:rsidRDefault="00517343" w:rsidP="005D01F0">
      <w:pPr>
        <w:spacing w:line="276" w:lineRule="auto"/>
        <w:rPr>
          <w:rFonts w:eastAsia="Times New Roman" w:cs="Times New Roman"/>
          <w:sz w:val="24"/>
        </w:rPr>
      </w:pPr>
    </w:p>
    <w:p w14:paraId="49A53972" w14:textId="4E056568" w:rsidR="00517343" w:rsidRPr="005D01F0" w:rsidRDefault="00EA6871" w:rsidP="005D01F0">
      <w:pPr>
        <w:spacing w:line="276" w:lineRule="auto"/>
        <w:ind w:left="720" w:right="20" w:hanging="720"/>
        <w:jc w:val="center"/>
        <w:rPr>
          <w:rFonts w:eastAsia="Arial" w:cs="Times New Roman"/>
          <w:b/>
          <w:sz w:val="38"/>
          <w:szCs w:val="28"/>
        </w:rPr>
      </w:pPr>
      <w:r w:rsidRPr="005D01F0">
        <w:rPr>
          <w:rFonts w:eastAsia="Arial" w:cs="Times New Roman"/>
          <w:b/>
          <w:sz w:val="38"/>
          <w:szCs w:val="28"/>
        </w:rPr>
        <w:t>GOVERNMENT OF PAKISTAN</w:t>
      </w:r>
    </w:p>
    <w:p w14:paraId="391CFBDC" w14:textId="45BD6590" w:rsidR="00517343" w:rsidRPr="005D01F0" w:rsidRDefault="00EA6871" w:rsidP="005D01F0">
      <w:pPr>
        <w:spacing w:line="276" w:lineRule="auto"/>
        <w:ind w:right="20"/>
        <w:jc w:val="center"/>
        <w:rPr>
          <w:rFonts w:eastAsia="Arial" w:cs="Times New Roman"/>
          <w:b/>
          <w:sz w:val="38"/>
          <w:szCs w:val="28"/>
        </w:rPr>
      </w:pPr>
      <w:r w:rsidRPr="005D01F0">
        <w:rPr>
          <w:rFonts w:eastAsia="Arial" w:cs="Times New Roman"/>
          <w:b/>
          <w:sz w:val="38"/>
          <w:szCs w:val="28"/>
        </w:rPr>
        <w:t>MINISTRY OF FINANCE</w:t>
      </w:r>
    </w:p>
    <w:p w14:paraId="466FB258" w14:textId="03BAC682" w:rsidR="00517343" w:rsidRPr="005D01F0" w:rsidRDefault="00EA6871" w:rsidP="005D01F0">
      <w:pPr>
        <w:spacing w:line="276" w:lineRule="auto"/>
        <w:ind w:right="20"/>
        <w:jc w:val="center"/>
        <w:rPr>
          <w:rFonts w:eastAsia="Arial" w:cs="Times New Roman"/>
          <w:b/>
          <w:sz w:val="30"/>
          <w:u w:val="single"/>
        </w:rPr>
      </w:pPr>
      <w:r w:rsidRPr="005D01F0">
        <w:rPr>
          <w:rFonts w:eastAsia="Arial" w:cs="Times New Roman"/>
          <w:b/>
          <w:sz w:val="38"/>
          <w:szCs w:val="28"/>
          <w:u w:val="single"/>
        </w:rPr>
        <w:t>CENTRAL DIRECTORATE OF NATIONAL SAVINGS</w:t>
      </w:r>
    </w:p>
    <w:p w14:paraId="4619B6A8" w14:textId="77777777" w:rsidR="00517343" w:rsidRPr="005D01F0" w:rsidRDefault="00517343" w:rsidP="005D01F0">
      <w:pPr>
        <w:spacing w:line="276" w:lineRule="auto"/>
        <w:rPr>
          <w:rFonts w:eastAsia="Times New Roman" w:cs="Times New Roman"/>
          <w:sz w:val="24"/>
        </w:rPr>
      </w:pPr>
    </w:p>
    <w:p w14:paraId="6AA7453E" w14:textId="77777777" w:rsidR="00517343" w:rsidRPr="005D01F0" w:rsidRDefault="00517343" w:rsidP="005D01F0">
      <w:pPr>
        <w:spacing w:line="276" w:lineRule="auto"/>
        <w:rPr>
          <w:rFonts w:eastAsia="Times New Roman" w:cs="Times New Roman"/>
          <w:sz w:val="24"/>
        </w:rPr>
      </w:pPr>
    </w:p>
    <w:p w14:paraId="2E185E5A" w14:textId="77777777" w:rsidR="00517343" w:rsidRPr="005D01F0" w:rsidRDefault="00517343" w:rsidP="005D01F0">
      <w:pPr>
        <w:spacing w:line="276" w:lineRule="auto"/>
        <w:rPr>
          <w:rFonts w:eastAsia="Times New Roman" w:cs="Times New Roman"/>
          <w:sz w:val="24"/>
        </w:rPr>
      </w:pPr>
    </w:p>
    <w:p w14:paraId="77E85BB6" w14:textId="77777777" w:rsidR="00517343" w:rsidRPr="005D01F0" w:rsidRDefault="00517343" w:rsidP="005D01F0">
      <w:pPr>
        <w:spacing w:line="276" w:lineRule="auto"/>
        <w:rPr>
          <w:rFonts w:eastAsia="Times New Roman" w:cs="Times New Roman"/>
          <w:sz w:val="24"/>
        </w:rPr>
      </w:pPr>
    </w:p>
    <w:p w14:paraId="3B5C7977" w14:textId="77777777" w:rsidR="00517343" w:rsidRPr="005D01F0" w:rsidRDefault="00517343" w:rsidP="005D01F0">
      <w:pPr>
        <w:spacing w:line="276" w:lineRule="auto"/>
        <w:rPr>
          <w:rFonts w:eastAsia="Times New Roman" w:cs="Times New Roman"/>
          <w:sz w:val="24"/>
        </w:rPr>
      </w:pPr>
    </w:p>
    <w:p w14:paraId="65AC9DEC" w14:textId="2A9EE53D" w:rsidR="00517343" w:rsidRPr="005D01F0" w:rsidRDefault="00A119C7" w:rsidP="005D01F0">
      <w:pPr>
        <w:spacing w:line="276" w:lineRule="auto"/>
        <w:ind w:right="20"/>
        <w:jc w:val="center"/>
        <w:rPr>
          <w:rFonts w:eastAsia="Arial" w:cs="Times New Roman"/>
          <w:b/>
          <w:sz w:val="32"/>
          <w:szCs w:val="22"/>
        </w:rPr>
      </w:pPr>
      <w:r w:rsidRPr="005D01F0">
        <w:rPr>
          <w:rFonts w:eastAsia="Arial" w:cs="Times New Roman"/>
          <w:b/>
          <w:sz w:val="32"/>
          <w:szCs w:val="22"/>
        </w:rPr>
        <w:t>Request for Proposal (RFP)</w:t>
      </w:r>
    </w:p>
    <w:p w14:paraId="4F9F9480" w14:textId="77777777" w:rsidR="00F50563" w:rsidRPr="005D01F0" w:rsidRDefault="00F50563" w:rsidP="005D01F0">
      <w:pPr>
        <w:spacing w:line="276" w:lineRule="auto"/>
        <w:ind w:right="20"/>
        <w:jc w:val="center"/>
        <w:rPr>
          <w:rFonts w:eastAsia="Arial" w:cs="Times New Roman"/>
          <w:b/>
          <w:sz w:val="32"/>
          <w:szCs w:val="22"/>
        </w:rPr>
      </w:pPr>
    </w:p>
    <w:p w14:paraId="785503F4" w14:textId="6B8874AD" w:rsidR="00F50563" w:rsidRPr="005D01F0" w:rsidRDefault="00285050" w:rsidP="005D01F0">
      <w:pPr>
        <w:spacing w:line="276" w:lineRule="auto"/>
        <w:ind w:right="20"/>
        <w:jc w:val="center"/>
        <w:rPr>
          <w:rFonts w:eastAsia="Arial" w:cs="Times New Roman"/>
          <w:b/>
          <w:sz w:val="32"/>
          <w:szCs w:val="22"/>
          <w:u w:val="single"/>
        </w:rPr>
      </w:pPr>
      <w:r>
        <w:rPr>
          <w:rFonts w:eastAsia="Arial" w:cs="Times New Roman"/>
          <w:b/>
          <w:sz w:val="32"/>
          <w:szCs w:val="22"/>
          <w:u w:val="single"/>
        </w:rPr>
        <w:t>SMS</w:t>
      </w:r>
      <w:r w:rsidR="00F50563" w:rsidRPr="005D01F0">
        <w:rPr>
          <w:rFonts w:eastAsia="Arial" w:cs="Times New Roman"/>
          <w:b/>
          <w:sz w:val="32"/>
          <w:szCs w:val="22"/>
          <w:u w:val="single"/>
        </w:rPr>
        <w:t xml:space="preserve"> Gateway Service Solution</w:t>
      </w:r>
    </w:p>
    <w:p w14:paraId="53A72E14" w14:textId="77777777" w:rsidR="00F50563" w:rsidRPr="005D01F0" w:rsidRDefault="00F50563" w:rsidP="005D01F0">
      <w:pPr>
        <w:spacing w:line="276" w:lineRule="auto"/>
        <w:ind w:right="20"/>
        <w:jc w:val="center"/>
        <w:rPr>
          <w:rFonts w:eastAsia="Arial" w:cs="Times New Roman"/>
          <w:b/>
          <w:sz w:val="32"/>
          <w:szCs w:val="22"/>
        </w:rPr>
      </w:pPr>
    </w:p>
    <w:p w14:paraId="371ECF53" w14:textId="77777777" w:rsidR="00517343" w:rsidRPr="005D01F0" w:rsidRDefault="00517343" w:rsidP="005D01F0">
      <w:pPr>
        <w:spacing w:line="276" w:lineRule="auto"/>
        <w:rPr>
          <w:rFonts w:eastAsia="Times New Roman" w:cs="Times New Roman"/>
          <w:sz w:val="24"/>
        </w:rPr>
      </w:pPr>
    </w:p>
    <w:p w14:paraId="34048323" w14:textId="77777777" w:rsidR="00517343" w:rsidRPr="005D01F0" w:rsidRDefault="00517343" w:rsidP="005D01F0">
      <w:pPr>
        <w:spacing w:line="276" w:lineRule="auto"/>
        <w:rPr>
          <w:rFonts w:eastAsia="Times New Roman" w:cs="Times New Roman"/>
          <w:sz w:val="24"/>
        </w:rPr>
      </w:pPr>
    </w:p>
    <w:p w14:paraId="2C27A358" w14:textId="77777777" w:rsidR="00517343" w:rsidRPr="005D01F0" w:rsidRDefault="00517343" w:rsidP="005D01F0">
      <w:pPr>
        <w:spacing w:line="276" w:lineRule="auto"/>
        <w:rPr>
          <w:rFonts w:eastAsia="Times New Roman" w:cs="Times New Roman"/>
          <w:sz w:val="24"/>
        </w:rPr>
      </w:pPr>
    </w:p>
    <w:p w14:paraId="07B22157" w14:textId="77777777" w:rsidR="00517343" w:rsidRPr="005D01F0" w:rsidRDefault="00517343" w:rsidP="005D01F0">
      <w:pPr>
        <w:spacing w:line="276" w:lineRule="auto"/>
        <w:rPr>
          <w:rFonts w:eastAsia="Times New Roman" w:cs="Times New Roman"/>
          <w:sz w:val="24"/>
        </w:rPr>
      </w:pPr>
    </w:p>
    <w:p w14:paraId="748D8852" w14:textId="77777777" w:rsidR="00517343" w:rsidRPr="005D01F0" w:rsidRDefault="00517343" w:rsidP="005D01F0">
      <w:pPr>
        <w:spacing w:line="276" w:lineRule="auto"/>
        <w:rPr>
          <w:rFonts w:eastAsia="Times New Roman" w:cs="Times New Roman"/>
          <w:sz w:val="24"/>
        </w:rPr>
      </w:pPr>
    </w:p>
    <w:p w14:paraId="4CBA7DF2" w14:textId="0D7BAD48" w:rsidR="00F50563" w:rsidRPr="005D01F0" w:rsidRDefault="00F50563" w:rsidP="005D01F0">
      <w:pPr>
        <w:spacing w:line="276" w:lineRule="auto"/>
        <w:ind w:right="20"/>
        <w:jc w:val="center"/>
        <w:rPr>
          <w:rFonts w:eastAsia="Arial" w:cs="Times New Roman"/>
          <w:b/>
          <w:sz w:val="30"/>
        </w:rPr>
      </w:pPr>
      <w:del w:id="0" w:author="ATM" w:date="2024-11-22T11:46:00Z">
        <w:r w:rsidRPr="005D01F0" w:rsidDel="0062736A">
          <w:rPr>
            <w:rFonts w:eastAsia="Arial" w:cs="Times New Roman"/>
            <w:b/>
            <w:sz w:val="30"/>
          </w:rPr>
          <w:delText>October</w:delText>
        </w:r>
      </w:del>
      <w:ins w:id="1" w:author="ATM" w:date="2024-12-03T12:50:00Z">
        <w:r w:rsidR="003A7D56">
          <w:rPr>
            <w:rFonts w:eastAsia="Arial" w:cs="Times New Roman"/>
            <w:b/>
            <w:sz w:val="30"/>
          </w:rPr>
          <w:t>December</w:t>
        </w:r>
      </w:ins>
      <w:r w:rsidRPr="005D01F0">
        <w:rPr>
          <w:rFonts w:eastAsia="Arial" w:cs="Times New Roman"/>
          <w:b/>
          <w:sz w:val="30"/>
        </w:rPr>
        <w:t>, 2024</w:t>
      </w:r>
    </w:p>
    <w:p w14:paraId="74B3A27A" w14:textId="0D8B9571" w:rsidR="00517343" w:rsidRPr="005D01F0" w:rsidRDefault="00F50563" w:rsidP="00A90890">
      <w:pPr>
        <w:spacing w:line="276" w:lineRule="auto"/>
        <w:ind w:right="20"/>
        <w:jc w:val="center"/>
        <w:rPr>
          <w:rFonts w:eastAsia="Arial" w:cs="Times New Roman"/>
          <w:b/>
          <w:sz w:val="30"/>
        </w:rPr>
        <w:pPrChange w:id="2" w:author="ATM" w:date="2024-12-05T14:21:00Z">
          <w:pPr>
            <w:spacing w:line="276" w:lineRule="auto"/>
            <w:ind w:right="20"/>
            <w:jc w:val="center"/>
          </w:pPr>
        </w:pPrChange>
      </w:pPr>
      <w:r w:rsidRPr="005D01F0">
        <w:rPr>
          <w:rFonts w:eastAsia="Arial" w:cs="Times New Roman"/>
          <w:b/>
          <w:sz w:val="30"/>
        </w:rPr>
        <w:t xml:space="preserve">V </w:t>
      </w:r>
      <w:del w:id="3" w:author="ATM" w:date="2024-10-28T13:47:00Z">
        <w:r w:rsidRPr="005D01F0" w:rsidDel="004923D6">
          <w:rPr>
            <w:rFonts w:eastAsia="Arial" w:cs="Times New Roman"/>
            <w:b/>
            <w:sz w:val="30"/>
          </w:rPr>
          <w:delText>4</w:delText>
        </w:r>
      </w:del>
      <w:ins w:id="4" w:author="ATM" w:date="2024-10-28T13:47:00Z">
        <w:r w:rsidR="004923D6">
          <w:rPr>
            <w:rFonts w:eastAsia="Arial" w:cs="Times New Roman"/>
            <w:b/>
            <w:sz w:val="30"/>
          </w:rPr>
          <w:t>5.</w:t>
        </w:r>
      </w:ins>
      <w:ins w:id="5" w:author="ATM" w:date="2024-10-29T12:47:00Z">
        <w:r w:rsidR="009C5DF2">
          <w:rPr>
            <w:rFonts w:eastAsia="Arial" w:cs="Times New Roman"/>
            <w:b/>
            <w:sz w:val="30"/>
          </w:rPr>
          <w:t>4</w:t>
        </w:r>
      </w:ins>
      <w:ins w:id="6" w:author="ATM" w:date="2024-11-22T11:46:00Z">
        <w:r w:rsidR="0062736A">
          <w:rPr>
            <w:rFonts w:eastAsia="Arial" w:cs="Times New Roman"/>
            <w:b/>
            <w:sz w:val="30"/>
          </w:rPr>
          <w:t>.</w:t>
        </w:r>
      </w:ins>
      <w:ins w:id="7" w:author="ATM" w:date="2024-12-05T14:21:00Z">
        <w:r w:rsidR="00A90890">
          <w:rPr>
            <w:rFonts w:eastAsia="Arial" w:cs="Times New Roman"/>
            <w:b/>
            <w:sz w:val="30"/>
          </w:rPr>
          <w:t>7</w:t>
        </w:r>
      </w:ins>
      <w:del w:id="8" w:author="ATM" w:date="2024-10-28T13:47:00Z">
        <w:r w:rsidRPr="005D01F0" w:rsidDel="004923D6">
          <w:rPr>
            <w:rFonts w:eastAsia="Arial" w:cs="Times New Roman"/>
            <w:b/>
            <w:sz w:val="30"/>
          </w:rPr>
          <w:delText>.</w:delText>
        </w:r>
        <w:r w:rsidR="004B5381" w:rsidDel="004923D6">
          <w:rPr>
            <w:rFonts w:eastAsia="Arial" w:cs="Times New Roman"/>
            <w:b/>
            <w:sz w:val="30"/>
          </w:rPr>
          <w:delText>4</w:delText>
        </w:r>
      </w:del>
    </w:p>
    <w:p w14:paraId="460ABFCB" w14:textId="4E0832D5" w:rsidR="00161DB5" w:rsidRPr="005D01F0" w:rsidRDefault="00161DB5" w:rsidP="005D01F0">
      <w:pPr>
        <w:spacing w:line="276" w:lineRule="auto"/>
        <w:ind w:right="160"/>
        <w:jc w:val="center"/>
        <w:rPr>
          <w:rFonts w:eastAsia="Times New Roman" w:cs="Times New Roman"/>
          <w:b/>
          <w:sz w:val="22"/>
          <w:szCs w:val="22"/>
        </w:rPr>
      </w:pPr>
      <w:bookmarkStart w:id="9" w:name="page2"/>
      <w:bookmarkStart w:id="10" w:name="_Hlk96413656"/>
      <w:bookmarkEnd w:id="9"/>
    </w:p>
    <w:p w14:paraId="574114FF" w14:textId="77777777" w:rsidR="00161DB5" w:rsidRPr="005D01F0" w:rsidRDefault="00161DB5" w:rsidP="005D01F0">
      <w:pPr>
        <w:spacing w:line="276" w:lineRule="auto"/>
        <w:ind w:right="160"/>
        <w:jc w:val="center"/>
        <w:rPr>
          <w:rFonts w:eastAsia="Times New Roman" w:cs="Times New Roman"/>
          <w:b/>
          <w:sz w:val="22"/>
          <w:szCs w:val="22"/>
        </w:rPr>
      </w:pPr>
    </w:p>
    <w:p w14:paraId="0B7B3766" w14:textId="77777777" w:rsidR="00161DB5" w:rsidRPr="005D01F0" w:rsidRDefault="00161DB5" w:rsidP="005D01F0">
      <w:pPr>
        <w:spacing w:line="276" w:lineRule="auto"/>
        <w:ind w:right="160"/>
        <w:jc w:val="center"/>
        <w:rPr>
          <w:rFonts w:eastAsia="Times New Roman" w:cs="Times New Roman"/>
          <w:b/>
          <w:sz w:val="22"/>
          <w:szCs w:val="22"/>
        </w:rPr>
      </w:pPr>
    </w:p>
    <w:p w14:paraId="22FE0C32" w14:textId="77777777" w:rsidR="00161DB5" w:rsidRPr="005D01F0" w:rsidRDefault="00161DB5" w:rsidP="005D01F0">
      <w:pPr>
        <w:spacing w:line="276" w:lineRule="auto"/>
        <w:ind w:right="160"/>
        <w:jc w:val="center"/>
        <w:rPr>
          <w:rFonts w:eastAsia="Times New Roman" w:cs="Times New Roman"/>
          <w:b/>
          <w:sz w:val="22"/>
          <w:szCs w:val="22"/>
        </w:rPr>
      </w:pPr>
    </w:p>
    <w:p w14:paraId="71EE6661" w14:textId="77777777" w:rsidR="00161DB5" w:rsidRPr="005D01F0" w:rsidRDefault="00161DB5" w:rsidP="005D01F0">
      <w:pPr>
        <w:spacing w:line="276" w:lineRule="auto"/>
        <w:ind w:right="160"/>
        <w:jc w:val="center"/>
        <w:rPr>
          <w:rFonts w:eastAsia="Times New Roman" w:cs="Times New Roman"/>
          <w:b/>
          <w:sz w:val="22"/>
          <w:szCs w:val="22"/>
        </w:rPr>
      </w:pPr>
    </w:p>
    <w:p w14:paraId="29A0951E" w14:textId="77777777" w:rsidR="00861C6E" w:rsidRPr="005D01F0" w:rsidRDefault="00861C6E" w:rsidP="005D01F0">
      <w:pPr>
        <w:spacing w:line="276" w:lineRule="auto"/>
        <w:ind w:right="160"/>
        <w:jc w:val="center"/>
        <w:rPr>
          <w:rFonts w:eastAsia="Times New Roman" w:cs="Times New Roman"/>
          <w:b/>
          <w:sz w:val="22"/>
          <w:szCs w:val="22"/>
        </w:rPr>
      </w:pPr>
      <w:bookmarkStart w:id="11" w:name="_Hlk100571871"/>
      <w:r w:rsidRPr="005D01F0">
        <w:rPr>
          <w:rFonts w:eastAsia="Times New Roman" w:cs="Times New Roman"/>
          <w:b/>
          <w:sz w:val="22"/>
          <w:szCs w:val="22"/>
        </w:rPr>
        <w:t>Central Directorate of National Savings</w:t>
      </w:r>
    </w:p>
    <w:p w14:paraId="10855879" w14:textId="77777777" w:rsidR="00861C6E" w:rsidRPr="005D01F0" w:rsidRDefault="00861C6E" w:rsidP="005D01F0">
      <w:pPr>
        <w:spacing w:line="276" w:lineRule="auto"/>
        <w:ind w:left="600"/>
        <w:jc w:val="center"/>
        <w:rPr>
          <w:rFonts w:eastAsia="Times New Roman" w:cs="Times New Roman"/>
          <w:sz w:val="22"/>
          <w:szCs w:val="22"/>
        </w:rPr>
      </w:pPr>
      <w:r w:rsidRPr="005D01F0">
        <w:rPr>
          <w:rFonts w:eastAsia="Times New Roman" w:cs="Times New Roman"/>
          <w:b/>
          <w:sz w:val="22"/>
          <w:szCs w:val="22"/>
        </w:rPr>
        <w:t>Head Office:</w:t>
      </w:r>
      <w:r w:rsidRPr="005D01F0">
        <w:rPr>
          <w:rFonts w:eastAsia="Times New Roman" w:cs="Times New Roman"/>
          <w:sz w:val="22"/>
          <w:szCs w:val="22"/>
        </w:rPr>
        <w:t xml:space="preserve"> 23-N, Savings House, G-6 Markaz, Melody Market, Islamabad</w:t>
      </w:r>
    </w:p>
    <w:p w14:paraId="1F744DC5" w14:textId="41A84471" w:rsidR="00F50563" w:rsidRPr="005D01F0" w:rsidRDefault="00861C6E" w:rsidP="005D01F0">
      <w:pPr>
        <w:spacing w:line="276" w:lineRule="auto"/>
        <w:jc w:val="center"/>
        <w:rPr>
          <w:rFonts w:eastAsia="Times New Roman" w:cs="Times New Roman"/>
          <w:sz w:val="22"/>
          <w:szCs w:val="22"/>
          <w:lang w:eastAsia="x-none"/>
        </w:rPr>
      </w:pPr>
      <w:r w:rsidRPr="005D01F0">
        <w:rPr>
          <w:rFonts w:eastAsia="Times New Roman" w:cs="Times New Roman"/>
          <w:sz w:val="22"/>
          <w:szCs w:val="22"/>
        </w:rPr>
        <w:t>Tel: 051</w:t>
      </w:r>
      <w:ins w:id="12" w:author="ATM" w:date="2024-11-22T12:31:00Z">
        <w:r w:rsidR="003D06A1">
          <w:rPr>
            <w:rFonts w:eastAsia="Times New Roman" w:cs="Times New Roman"/>
            <w:sz w:val="22"/>
            <w:szCs w:val="22"/>
          </w:rPr>
          <w:t xml:space="preserve"> </w:t>
        </w:r>
      </w:ins>
      <w:r w:rsidR="00883670" w:rsidRPr="005D01F0">
        <w:rPr>
          <w:rFonts w:eastAsia="Times New Roman" w:cs="Times New Roman"/>
          <w:sz w:val="22"/>
          <w:szCs w:val="22"/>
        </w:rPr>
        <w:t>-</w:t>
      </w:r>
      <w:r w:rsidRPr="005D01F0">
        <w:rPr>
          <w:rFonts w:eastAsia="Times New Roman" w:cs="Times New Roman"/>
          <w:sz w:val="22"/>
          <w:szCs w:val="22"/>
        </w:rPr>
        <w:t xml:space="preserve"> </w:t>
      </w:r>
      <w:ins w:id="13" w:author="ATM" w:date="2024-10-29T12:49:00Z">
        <w:r w:rsidR="009C5DF2">
          <w:rPr>
            <w:rFonts w:eastAsia="Times New Roman" w:cs="Times New Roman"/>
            <w:sz w:val="22"/>
            <w:szCs w:val="22"/>
          </w:rPr>
          <w:t xml:space="preserve">9215753, </w:t>
        </w:r>
      </w:ins>
      <w:r w:rsidRPr="005D01F0">
        <w:rPr>
          <w:rFonts w:eastAsia="Times New Roman" w:cs="Times New Roman"/>
          <w:sz w:val="22"/>
          <w:szCs w:val="22"/>
          <w:lang w:eastAsia="x-none"/>
        </w:rPr>
        <w:t>921</w:t>
      </w:r>
      <w:r w:rsidR="00883670" w:rsidRPr="005D01F0">
        <w:rPr>
          <w:rFonts w:eastAsia="Times New Roman" w:cs="Times New Roman"/>
          <w:sz w:val="22"/>
          <w:szCs w:val="22"/>
          <w:lang w:eastAsia="x-none"/>
        </w:rPr>
        <w:t>2156</w:t>
      </w:r>
      <w:del w:id="14" w:author="ATM" w:date="2024-10-29T12:49:00Z">
        <w:r w:rsidR="00883670" w:rsidRPr="005D01F0" w:rsidDel="009C5DF2">
          <w:rPr>
            <w:rFonts w:eastAsia="Times New Roman" w:cs="Times New Roman"/>
            <w:sz w:val="22"/>
            <w:szCs w:val="22"/>
            <w:lang w:eastAsia="x-none"/>
          </w:rPr>
          <w:delText>, 9215753</w:delText>
        </w:r>
      </w:del>
      <w:r w:rsidR="00F50563" w:rsidRPr="005D01F0">
        <w:rPr>
          <w:rFonts w:eastAsia="Times New Roman" w:cs="Times New Roman"/>
          <w:sz w:val="22"/>
          <w:szCs w:val="22"/>
          <w:lang w:eastAsia="x-none"/>
        </w:rPr>
        <w:t xml:space="preserve"> </w:t>
      </w:r>
    </w:p>
    <w:p w14:paraId="0FCAA280" w14:textId="77777777" w:rsidR="00D534AA" w:rsidRDefault="00CA56C9" w:rsidP="005D01F0">
      <w:pPr>
        <w:spacing w:line="276" w:lineRule="auto"/>
        <w:jc w:val="center"/>
        <w:rPr>
          <w:rStyle w:val="Hyperlink"/>
          <w:rFonts w:eastAsia="Times New Roman" w:cs="Times New Roman"/>
          <w:sz w:val="22"/>
          <w:szCs w:val="22"/>
          <w:lang w:eastAsia="x-none"/>
        </w:rPr>
      </w:pPr>
      <w:hyperlink r:id="rId8" w:history="1">
        <w:r w:rsidR="00F50563" w:rsidRPr="005D01F0">
          <w:rPr>
            <w:rStyle w:val="Hyperlink"/>
            <w:rFonts w:eastAsia="Times New Roman" w:cs="Times New Roman"/>
            <w:sz w:val="22"/>
            <w:szCs w:val="22"/>
            <w:lang w:eastAsia="x-none"/>
          </w:rPr>
          <w:t>www.savings.gov.pk</w:t>
        </w:r>
      </w:hyperlink>
    </w:p>
    <w:p w14:paraId="10056A4E" w14:textId="77777777" w:rsidR="00D534AA" w:rsidRDefault="00D534AA">
      <w:pPr>
        <w:rPr>
          <w:rStyle w:val="Hyperlink"/>
          <w:rFonts w:eastAsia="Times New Roman" w:cs="Times New Roman"/>
          <w:sz w:val="22"/>
          <w:szCs w:val="22"/>
          <w:lang w:eastAsia="x-none"/>
        </w:rPr>
      </w:pPr>
      <w:r>
        <w:rPr>
          <w:rStyle w:val="Hyperlink"/>
          <w:rFonts w:eastAsia="Times New Roman" w:cs="Times New Roman"/>
          <w:sz w:val="22"/>
          <w:szCs w:val="22"/>
          <w:lang w:eastAsia="x-none"/>
        </w:rPr>
        <w:br w:type="page"/>
      </w:r>
    </w:p>
    <w:p w14:paraId="226FCDC8" w14:textId="26E83BE9" w:rsidR="004F76EF" w:rsidRPr="005D01F0" w:rsidRDefault="004F76EF" w:rsidP="005D01F0">
      <w:pPr>
        <w:spacing w:line="276" w:lineRule="auto"/>
        <w:jc w:val="center"/>
        <w:rPr>
          <w:rFonts w:eastAsia="Times New Roman" w:cs="Times New Roman"/>
          <w:bCs/>
          <w:sz w:val="22"/>
          <w:szCs w:val="22"/>
          <w:lang w:val="en-GB" w:eastAsia="x-none"/>
        </w:rPr>
      </w:pPr>
      <w:bookmarkStart w:id="15" w:name="_Hlk105754210"/>
      <w:bookmarkEnd w:id="10"/>
      <w:bookmarkEnd w:id="11"/>
      <w:r w:rsidRPr="005D01F0">
        <w:rPr>
          <w:rFonts w:eastAsia="Times New Roman" w:cs="Times New Roman"/>
          <w:bCs/>
          <w:sz w:val="22"/>
          <w:szCs w:val="22"/>
          <w:lang w:val="en-GB" w:eastAsia="x-none"/>
        </w:rPr>
        <w:lastRenderedPageBreak/>
        <w:t>(SAY NO TO CORRUPTION)</w:t>
      </w:r>
    </w:p>
    <w:p w14:paraId="3636425B" w14:textId="77777777" w:rsidR="004F76EF" w:rsidRPr="005D01F0" w:rsidRDefault="004F76EF" w:rsidP="005D01F0">
      <w:pPr>
        <w:spacing w:line="276" w:lineRule="auto"/>
        <w:jc w:val="center"/>
        <w:rPr>
          <w:rFonts w:eastAsia="Times New Roman" w:cs="Times New Roman"/>
          <w:b/>
          <w:bCs/>
          <w:sz w:val="22"/>
          <w:szCs w:val="22"/>
          <w:u w:val="single"/>
          <w:lang w:val="en-GB" w:eastAsia="x-none"/>
        </w:rPr>
      </w:pPr>
      <w:r w:rsidRPr="005D01F0">
        <w:rPr>
          <w:rFonts w:eastAsia="Times New Roman" w:cs="Times New Roman"/>
          <w:b/>
          <w:bCs/>
          <w:sz w:val="22"/>
          <w:szCs w:val="22"/>
          <w:u w:val="single"/>
          <w:lang w:val="en-GB" w:eastAsia="x-none"/>
        </w:rPr>
        <w:t>TENDER NOTICE</w:t>
      </w:r>
    </w:p>
    <w:p w14:paraId="5A9C6896" w14:textId="77777777" w:rsidR="004F76EF" w:rsidRPr="005D01F0" w:rsidRDefault="004F76EF" w:rsidP="005D01F0">
      <w:pPr>
        <w:spacing w:line="276" w:lineRule="auto"/>
        <w:jc w:val="center"/>
        <w:rPr>
          <w:rFonts w:eastAsia="Times New Roman" w:cs="Times New Roman"/>
          <w:bCs/>
          <w:sz w:val="22"/>
          <w:szCs w:val="22"/>
          <w:lang w:val="en-GB" w:eastAsia="x-none"/>
        </w:rPr>
      </w:pPr>
    </w:p>
    <w:p w14:paraId="1386FB4F" w14:textId="09CBDD2B" w:rsidR="00F50563" w:rsidRPr="005D01F0" w:rsidRDefault="00F50563" w:rsidP="005D01F0">
      <w:pPr>
        <w:pStyle w:val="ListParagraph"/>
        <w:numPr>
          <w:ilvl w:val="0"/>
          <w:numId w:val="12"/>
        </w:numPr>
        <w:spacing w:line="276" w:lineRule="auto"/>
        <w:ind w:right="20"/>
        <w:jc w:val="both"/>
        <w:rPr>
          <w:rFonts w:ascii="Calibri" w:hAnsi="Calibri"/>
          <w:bCs/>
          <w:sz w:val="22"/>
          <w:szCs w:val="22"/>
          <w:lang w:val="en-GB"/>
        </w:rPr>
      </w:pPr>
      <w:r w:rsidRPr="005D01F0">
        <w:rPr>
          <w:rFonts w:ascii="Calibri" w:hAnsi="Calibri" w:cs="Calibri"/>
        </w:rPr>
        <w:t>Central Directorate of National Savings</w:t>
      </w:r>
      <w:ins w:id="16" w:author="ATM" w:date="2024-11-22T12:32:00Z">
        <w:r w:rsidR="003D06A1">
          <w:rPr>
            <w:rFonts w:ascii="Calibri" w:hAnsi="Calibri" w:cs="Calibri"/>
          </w:rPr>
          <w:t xml:space="preserve"> (CDNS)</w:t>
        </w:r>
      </w:ins>
      <w:r w:rsidRPr="005D01F0">
        <w:rPr>
          <w:rFonts w:ascii="Calibri" w:hAnsi="Calibri" w:cs="Calibri"/>
        </w:rPr>
        <w:t xml:space="preserve">, invites electronic bids on PPRA e-Pak Acquisition &amp; Disposal System (EPADS) for </w:t>
      </w:r>
      <w:r w:rsidRPr="005D01F0">
        <w:rPr>
          <w:rFonts w:ascii="Calibri" w:hAnsi="Calibri" w:cs="Calibri"/>
          <w:b/>
          <w:bCs/>
          <w:i/>
          <w:lang w:val="en-GB"/>
        </w:rPr>
        <w:t>“</w:t>
      </w:r>
      <w:r w:rsidR="00285050">
        <w:rPr>
          <w:rFonts w:ascii="Calibri" w:hAnsi="Calibri" w:cs="Calibri"/>
          <w:b/>
          <w:bCs/>
          <w:i/>
          <w:u w:val="single"/>
          <w:lang w:val="en-GB"/>
        </w:rPr>
        <w:t>SMS</w:t>
      </w:r>
      <w:r w:rsidRPr="005D01F0">
        <w:rPr>
          <w:rFonts w:ascii="Calibri" w:hAnsi="Calibri" w:cs="Calibri"/>
          <w:b/>
          <w:bCs/>
          <w:i/>
          <w:u w:val="single"/>
          <w:lang w:val="en-GB"/>
        </w:rPr>
        <w:t xml:space="preserve"> Gateway Service Solution</w:t>
      </w:r>
      <w:r w:rsidRPr="005D01F0">
        <w:rPr>
          <w:rFonts w:ascii="Calibri" w:hAnsi="Calibri" w:cs="Calibri"/>
          <w:b/>
          <w:bCs/>
          <w:i/>
          <w:lang w:val="en-GB"/>
        </w:rPr>
        <w:t>”</w:t>
      </w:r>
      <w:r w:rsidRPr="005D01F0">
        <w:rPr>
          <w:rFonts w:ascii="Calibri" w:hAnsi="Calibri" w:cs="Calibri"/>
        </w:rPr>
        <w:t xml:space="preserve"> from interested, eligible and </w:t>
      </w:r>
      <w:r w:rsidR="00872FEB">
        <w:rPr>
          <w:rFonts w:ascii="Calibri" w:hAnsi="Calibri" w:cs="Calibri"/>
        </w:rPr>
        <w:t>well-reputed</w:t>
      </w:r>
      <w:r w:rsidRPr="005D01F0">
        <w:rPr>
          <w:rFonts w:ascii="Calibri" w:hAnsi="Calibri" w:cs="Calibri"/>
        </w:rPr>
        <w:t xml:space="preserve"> firms/ companies</w:t>
      </w:r>
      <w:r w:rsidR="00EE16E9">
        <w:rPr>
          <w:rFonts w:ascii="Calibri" w:hAnsi="Calibri" w:cs="Calibri"/>
        </w:rPr>
        <w:t xml:space="preserve">/ </w:t>
      </w:r>
      <w:r w:rsidRPr="005D01F0">
        <w:rPr>
          <w:rFonts w:ascii="Calibri" w:hAnsi="Calibri" w:cs="Calibri"/>
        </w:rPr>
        <w:t xml:space="preserve">JVs/ consortium (Collectively called as bidder) registered with taxation authorities and having a proven record of successful </w:t>
      </w:r>
      <w:r w:rsidR="00285050">
        <w:rPr>
          <w:rFonts w:ascii="Calibri" w:hAnsi="Calibri" w:cs="Calibri"/>
        </w:rPr>
        <w:t>SMS</w:t>
      </w:r>
      <w:r w:rsidRPr="005D01F0">
        <w:rPr>
          <w:rFonts w:ascii="Calibri" w:hAnsi="Calibri" w:cs="Calibri"/>
        </w:rPr>
        <w:t xml:space="preserve"> service along with well-established offices and supervisory structure for service, support, </w:t>
      </w:r>
      <w:r w:rsidR="00612143">
        <w:rPr>
          <w:rFonts w:ascii="Calibri" w:hAnsi="Calibri" w:cs="Calibri"/>
        </w:rPr>
        <w:t>troubleshooting</w:t>
      </w:r>
      <w:r w:rsidRPr="005D01F0">
        <w:rPr>
          <w:rFonts w:ascii="Calibri" w:hAnsi="Calibri" w:cs="Calibri"/>
        </w:rPr>
        <w:t xml:space="preserve"> and labour etc. for CDNS through end-to-end managed service model as per given scope in RFP for the period of three years.</w:t>
      </w:r>
    </w:p>
    <w:p w14:paraId="4EB87DA0" w14:textId="77777777" w:rsidR="00F50563" w:rsidRPr="005D01F0" w:rsidRDefault="00F50563" w:rsidP="005D01F0">
      <w:pPr>
        <w:pStyle w:val="ListParagraph"/>
        <w:spacing w:line="276" w:lineRule="auto"/>
        <w:ind w:left="360" w:right="20"/>
        <w:jc w:val="both"/>
        <w:rPr>
          <w:rFonts w:ascii="Calibri" w:hAnsi="Calibri"/>
          <w:bCs/>
          <w:sz w:val="22"/>
          <w:szCs w:val="22"/>
          <w:lang w:val="en-GB"/>
        </w:rPr>
      </w:pPr>
    </w:p>
    <w:p w14:paraId="2A8BDDF9" w14:textId="52DA651D" w:rsidR="00F50563" w:rsidRPr="005D01F0" w:rsidRDefault="00F50563" w:rsidP="005D01F0">
      <w:pPr>
        <w:pStyle w:val="ListParagraph"/>
        <w:numPr>
          <w:ilvl w:val="0"/>
          <w:numId w:val="12"/>
        </w:numPr>
        <w:spacing w:line="276" w:lineRule="auto"/>
        <w:ind w:right="20"/>
        <w:jc w:val="both"/>
        <w:rPr>
          <w:rFonts w:ascii="Calibri" w:hAnsi="Calibri"/>
          <w:bCs/>
          <w:sz w:val="22"/>
          <w:szCs w:val="22"/>
          <w:lang w:val="en-GB"/>
        </w:rPr>
      </w:pPr>
      <w:r w:rsidRPr="005D01F0">
        <w:rPr>
          <w:rFonts w:ascii="Calibri" w:hAnsi="Calibri" w:cs="Calibri"/>
        </w:rPr>
        <w:t xml:space="preserve">The detailed </w:t>
      </w:r>
      <w:r w:rsidRPr="005D01F0">
        <w:rPr>
          <w:rFonts w:ascii="Calibri" w:hAnsi="Calibri" w:cs="Calibri"/>
          <w:b/>
        </w:rPr>
        <w:t>Request for Proposals (RFPs)</w:t>
      </w:r>
      <w:r w:rsidRPr="005D01F0">
        <w:rPr>
          <w:rFonts w:ascii="Calibri" w:hAnsi="Calibri" w:cs="Calibri"/>
        </w:rPr>
        <w:t xml:space="preserve"> </w:t>
      </w:r>
      <w:r w:rsidR="00612143">
        <w:rPr>
          <w:rFonts w:ascii="Calibri" w:hAnsi="Calibri" w:cs="Calibri"/>
        </w:rPr>
        <w:t xml:space="preserve">that would be an integral part of this tender may be obtained from the undersigned during office hours or </w:t>
      </w:r>
      <w:r w:rsidRPr="005D01F0">
        <w:rPr>
          <w:rFonts w:ascii="Calibri" w:hAnsi="Calibri" w:cs="Calibri"/>
        </w:rPr>
        <w:t xml:space="preserve">downloaded from </w:t>
      </w:r>
      <w:r w:rsidRPr="005D01F0">
        <w:rPr>
          <w:rFonts w:ascii="Calibri" w:hAnsi="Calibri" w:cs="Calibri"/>
          <w:b/>
          <w:i/>
          <w:u w:val="single"/>
        </w:rPr>
        <w:t>www.savings.gov.pk</w:t>
      </w:r>
      <w:r w:rsidRPr="005D01F0">
        <w:rPr>
          <w:rFonts w:ascii="Calibri" w:hAnsi="Calibri" w:cs="Calibri"/>
        </w:rPr>
        <w:t xml:space="preserve"> or </w:t>
      </w:r>
      <w:hyperlink r:id="rId9" w:history="1">
        <w:r w:rsidRPr="005D01F0">
          <w:rPr>
            <w:rStyle w:val="Hyperlink"/>
            <w:rFonts w:ascii="Calibri" w:hAnsi="Calibri" w:cs="Calibri"/>
            <w:i/>
          </w:rPr>
          <w:t>www.ppra.org.pk</w:t>
        </w:r>
      </w:hyperlink>
      <w:r w:rsidRPr="005D01F0">
        <w:rPr>
          <w:rFonts w:ascii="Calibri" w:hAnsi="Calibri" w:cs="Calibri"/>
          <w:b/>
          <w:i/>
          <w:u w:val="single"/>
        </w:rPr>
        <w:t>.</w:t>
      </w:r>
    </w:p>
    <w:p w14:paraId="4DEA946F" w14:textId="77777777" w:rsidR="00F50563" w:rsidRPr="005D01F0" w:rsidRDefault="00F50563" w:rsidP="005D01F0">
      <w:pPr>
        <w:pStyle w:val="ListParagraph"/>
        <w:rPr>
          <w:rFonts w:ascii="Calibri" w:hAnsi="Calibri"/>
          <w:bCs/>
          <w:sz w:val="22"/>
          <w:szCs w:val="22"/>
          <w:lang w:val="en-GB"/>
        </w:rPr>
      </w:pPr>
    </w:p>
    <w:p w14:paraId="41F422DF" w14:textId="77777777" w:rsidR="00F50563" w:rsidRPr="005D01F0" w:rsidRDefault="00F50563" w:rsidP="005D01F0">
      <w:pPr>
        <w:spacing w:line="276" w:lineRule="auto"/>
        <w:ind w:right="20"/>
        <w:jc w:val="both"/>
        <w:rPr>
          <w:bCs/>
          <w:sz w:val="22"/>
          <w:szCs w:val="22"/>
          <w:lang w:val="en-GB"/>
        </w:rPr>
      </w:pPr>
    </w:p>
    <w:p w14:paraId="2CFC5025" w14:textId="4DB5C75F" w:rsidR="00F50563" w:rsidRPr="005D01F0" w:rsidRDefault="00F50563" w:rsidP="00A90890">
      <w:pPr>
        <w:pStyle w:val="ListParagraph"/>
        <w:numPr>
          <w:ilvl w:val="0"/>
          <w:numId w:val="12"/>
        </w:numPr>
        <w:spacing w:line="276" w:lineRule="auto"/>
        <w:ind w:right="20"/>
        <w:jc w:val="both"/>
        <w:rPr>
          <w:rFonts w:ascii="Calibri" w:hAnsi="Calibri"/>
          <w:bCs/>
          <w:sz w:val="22"/>
          <w:szCs w:val="22"/>
          <w:lang w:val="en-GB"/>
        </w:rPr>
        <w:pPrChange w:id="17" w:author="ATM" w:date="2024-12-05T14:22:00Z">
          <w:pPr>
            <w:pStyle w:val="ListParagraph"/>
            <w:numPr>
              <w:numId w:val="12"/>
            </w:numPr>
            <w:spacing w:line="276" w:lineRule="auto"/>
            <w:ind w:left="360" w:right="20" w:hanging="360"/>
            <w:jc w:val="both"/>
          </w:pPr>
        </w:pPrChange>
      </w:pPr>
      <w:r w:rsidRPr="005D01F0">
        <w:rPr>
          <w:rFonts w:ascii="Calibri" w:hAnsi="Calibri" w:cs="Calibri"/>
        </w:rPr>
        <w:t xml:space="preserve">The Procurement Method as per </w:t>
      </w:r>
      <w:r w:rsidRPr="005D01F0">
        <w:rPr>
          <w:rFonts w:ascii="Calibri" w:hAnsi="Calibri" w:cs="Calibri"/>
          <w:u w:val="single"/>
        </w:rPr>
        <w:t>PPRA Rule 36(b) [Single stage-Two Envelope Procedure]</w:t>
      </w:r>
      <w:r w:rsidRPr="005D01F0">
        <w:rPr>
          <w:rFonts w:ascii="Calibri" w:hAnsi="Calibri" w:cs="Calibri"/>
        </w:rPr>
        <w:t xml:space="preserve"> will be observed for this tender. Bidders are required to submit their bids through PPRA EPADS (</w:t>
      </w:r>
      <w:r w:rsidR="00CA56C9">
        <w:rPr>
          <w:rStyle w:val="Hyperlink"/>
          <w:rFonts w:ascii="Calibri" w:hAnsi="Calibri" w:cs="Calibri"/>
        </w:rPr>
        <w:fldChar w:fldCharType="begin"/>
      </w:r>
      <w:r w:rsidR="00CA56C9">
        <w:rPr>
          <w:rStyle w:val="Hyperlink"/>
          <w:rFonts w:ascii="Calibri" w:hAnsi="Calibri" w:cs="Calibri"/>
        </w:rPr>
        <w:instrText xml:space="preserve"> HYPERLINK "http://www.eprocure.gov.pk" </w:instrText>
      </w:r>
      <w:r w:rsidR="00CA56C9">
        <w:rPr>
          <w:rStyle w:val="Hyperlink"/>
          <w:rFonts w:ascii="Calibri" w:hAnsi="Calibri" w:cs="Calibri"/>
        </w:rPr>
        <w:fldChar w:fldCharType="separate"/>
      </w:r>
      <w:r w:rsidRPr="005D01F0">
        <w:rPr>
          <w:rStyle w:val="Hyperlink"/>
          <w:rFonts w:ascii="Calibri" w:hAnsi="Calibri" w:cs="Calibri"/>
        </w:rPr>
        <w:t>www.eprocure.gov.pk</w:t>
      </w:r>
      <w:r w:rsidR="00CA56C9">
        <w:rPr>
          <w:rStyle w:val="Hyperlink"/>
          <w:rFonts w:ascii="Calibri" w:hAnsi="Calibri" w:cs="Calibri"/>
        </w:rPr>
        <w:fldChar w:fldCharType="end"/>
      </w:r>
      <w:r w:rsidRPr="005D01F0">
        <w:rPr>
          <w:rFonts w:ascii="Calibri" w:hAnsi="Calibri" w:cs="Calibri"/>
        </w:rPr>
        <w:t>) however, the bid security in original amounting to Rs. 100,000/- (Rupees One Hundred Thousand Only)</w:t>
      </w:r>
      <w:r w:rsidRPr="005D01F0">
        <w:rPr>
          <w:rFonts w:ascii="Calibri" w:hAnsi="Calibri" w:cs="Calibri"/>
          <w:color w:val="FF0000"/>
        </w:rPr>
        <w:t xml:space="preserve"> </w:t>
      </w:r>
      <w:r w:rsidRPr="005D01F0">
        <w:rPr>
          <w:rFonts w:ascii="Calibri" w:hAnsi="Calibri" w:cs="Calibri"/>
        </w:rPr>
        <w:t xml:space="preserve">in the shape of a Bank Draft/ Pay Order/ Demand Draft / CDR/ Bankers Cheque/ Cashier Cheque only, issued from any scheduled bank operating in Pakistan  in the favour of </w:t>
      </w:r>
      <w:r w:rsidRPr="005D01F0">
        <w:rPr>
          <w:rFonts w:ascii="Calibri" w:hAnsi="Calibri" w:cs="Calibri"/>
          <w:b/>
        </w:rPr>
        <w:t>“CDNS, Islamabad”</w:t>
      </w:r>
      <w:r w:rsidRPr="005D01F0">
        <w:rPr>
          <w:rFonts w:ascii="Calibri" w:hAnsi="Calibri" w:cs="Calibri"/>
        </w:rPr>
        <w:t xml:space="preserve"> must be delivered to CDNS on </w:t>
      </w:r>
      <w:r w:rsidR="00612143">
        <w:rPr>
          <w:rFonts w:ascii="Calibri" w:hAnsi="Calibri" w:cs="Calibri"/>
        </w:rPr>
        <w:t>below-mentioned</w:t>
      </w:r>
      <w:r w:rsidRPr="005D01F0">
        <w:rPr>
          <w:rFonts w:ascii="Calibri" w:hAnsi="Calibri" w:cs="Calibri"/>
        </w:rPr>
        <w:t xml:space="preserve"> address before bid submission, closing date &amp; time without which the proposal shall not be entertained/ accepted and be rejected straight away. Bid must be submitted online through EPADS as per schedule </w:t>
      </w:r>
      <w:r w:rsidR="00612143" w:rsidRPr="005D01F0">
        <w:rPr>
          <w:rFonts w:ascii="Calibri" w:hAnsi="Calibri" w:cs="Calibri"/>
        </w:rPr>
        <w:t>i.e.</w:t>
      </w:r>
      <w:r w:rsidRPr="005D01F0">
        <w:rPr>
          <w:rFonts w:ascii="Calibri" w:hAnsi="Calibri" w:cs="Calibri"/>
        </w:rPr>
        <w:t xml:space="preserve"> on </w:t>
      </w:r>
      <w:del w:id="18" w:author="ATM" w:date="2024-12-05T14:21:00Z">
        <w:r w:rsidRPr="005D01F0" w:rsidDel="00A90890">
          <w:rPr>
            <w:rFonts w:ascii="Calibri" w:hAnsi="Calibri" w:cs="Calibri"/>
            <w:b/>
          </w:rPr>
          <w:delText>1</w:delText>
        </w:r>
      </w:del>
      <w:ins w:id="19" w:author="ATM" w:date="2024-12-05T14:21:00Z">
        <w:r w:rsidR="00A90890">
          <w:rPr>
            <w:rFonts w:ascii="Calibri" w:hAnsi="Calibri" w:cs="Calibri"/>
            <w:b/>
          </w:rPr>
          <w:t>26</w:t>
        </w:r>
      </w:ins>
      <w:del w:id="20" w:author="ATM" w:date="2024-10-29T12:48:00Z">
        <w:r w:rsidRPr="005D01F0" w:rsidDel="009C5DF2">
          <w:rPr>
            <w:rFonts w:ascii="Calibri" w:hAnsi="Calibri" w:cs="Calibri"/>
            <w:b/>
          </w:rPr>
          <w:delText>0</w:delText>
        </w:r>
      </w:del>
      <w:del w:id="21" w:author="ATM" w:date="2024-11-22T11:46:00Z">
        <w:r w:rsidRPr="005D01F0" w:rsidDel="0062736A">
          <w:rPr>
            <w:rFonts w:ascii="Calibri" w:hAnsi="Calibri" w:cs="Calibri"/>
            <w:b/>
          </w:rPr>
          <w:delText>-1</w:delText>
        </w:r>
      </w:del>
      <w:del w:id="22" w:author="ATM" w:date="2024-10-29T12:48:00Z">
        <w:r w:rsidRPr="005D01F0" w:rsidDel="009C5DF2">
          <w:rPr>
            <w:rFonts w:ascii="Calibri" w:hAnsi="Calibri" w:cs="Calibri"/>
            <w:b/>
          </w:rPr>
          <w:delText>0</w:delText>
        </w:r>
      </w:del>
      <w:r w:rsidRPr="005D01F0">
        <w:rPr>
          <w:rFonts w:ascii="Calibri" w:hAnsi="Calibri" w:cs="Calibri"/>
          <w:b/>
        </w:rPr>
        <w:t>-</w:t>
      </w:r>
      <w:ins w:id="23" w:author="ATM" w:date="2024-11-22T11:46:00Z">
        <w:r w:rsidR="0062736A">
          <w:rPr>
            <w:rFonts w:ascii="Calibri" w:hAnsi="Calibri" w:cs="Calibri"/>
            <w:b/>
          </w:rPr>
          <w:t>12-</w:t>
        </w:r>
      </w:ins>
      <w:r w:rsidRPr="005D01F0">
        <w:rPr>
          <w:rFonts w:ascii="Calibri" w:hAnsi="Calibri" w:cs="Calibri"/>
          <w:b/>
        </w:rPr>
        <w:t>2024 up to 11:</w:t>
      </w:r>
      <w:ins w:id="24" w:author="ATM" w:date="2024-12-05T14:21:00Z">
        <w:r w:rsidR="00A90890">
          <w:rPr>
            <w:rFonts w:ascii="Calibri" w:hAnsi="Calibri" w:cs="Calibri"/>
            <w:b/>
          </w:rPr>
          <w:t>0</w:t>
        </w:r>
      </w:ins>
      <w:del w:id="25" w:author="ATM" w:date="2024-12-05T14:21:00Z">
        <w:r w:rsidRPr="005D01F0" w:rsidDel="00A90890">
          <w:rPr>
            <w:rFonts w:ascii="Calibri" w:hAnsi="Calibri" w:cs="Calibri"/>
            <w:b/>
          </w:rPr>
          <w:delText>3</w:delText>
        </w:r>
      </w:del>
      <w:r w:rsidRPr="005D01F0">
        <w:rPr>
          <w:rFonts w:ascii="Calibri" w:hAnsi="Calibri" w:cs="Calibri"/>
          <w:b/>
        </w:rPr>
        <w:t xml:space="preserve">0 </w:t>
      </w:r>
      <w:ins w:id="26" w:author="ATM" w:date="2024-12-05T14:21:00Z">
        <w:r w:rsidR="00A90890">
          <w:rPr>
            <w:rFonts w:ascii="Calibri" w:hAnsi="Calibri" w:cs="Calibri"/>
            <w:b/>
          </w:rPr>
          <w:t>AM</w:t>
        </w:r>
      </w:ins>
      <w:del w:id="27" w:author="ATM" w:date="2024-12-05T14:21:00Z">
        <w:r w:rsidRPr="005D01F0" w:rsidDel="00A90890">
          <w:rPr>
            <w:rFonts w:ascii="Calibri" w:hAnsi="Calibri" w:cs="Calibri"/>
            <w:b/>
          </w:rPr>
          <w:delText>a.m</w:delText>
        </w:r>
      </w:del>
      <w:del w:id="28" w:author="ATM" w:date="2024-12-05T14:22:00Z">
        <w:r w:rsidRPr="005D01F0" w:rsidDel="00A90890">
          <w:rPr>
            <w:rFonts w:ascii="Calibri" w:hAnsi="Calibri" w:cs="Calibri"/>
          </w:rPr>
          <w:delText>.</w:delText>
        </w:r>
      </w:del>
      <w:ins w:id="29" w:author="ATM" w:date="2024-12-05T14:22:00Z">
        <w:r w:rsidR="00A90890">
          <w:rPr>
            <w:rFonts w:ascii="Calibri" w:hAnsi="Calibri" w:cs="Calibri"/>
          </w:rPr>
          <w:t>.</w:t>
        </w:r>
      </w:ins>
      <w:r w:rsidRPr="005D01F0">
        <w:rPr>
          <w:rFonts w:ascii="Calibri" w:hAnsi="Calibri" w:cs="Calibri"/>
        </w:rPr>
        <w:t xml:space="preserve"> Bids will be opened on the same day at </w:t>
      </w:r>
      <w:r w:rsidRPr="005D01F0">
        <w:rPr>
          <w:rFonts w:ascii="Calibri" w:hAnsi="Calibri" w:cs="Calibri"/>
          <w:b/>
        </w:rPr>
        <w:t>1</w:t>
      </w:r>
      <w:ins w:id="30" w:author="ATM" w:date="2024-12-05T14:21:00Z">
        <w:r w:rsidR="00A90890">
          <w:rPr>
            <w:rFonts w:ascii="Calibri" w:hAnsi="Calibri" w:cs="Calibri"/>
            <w:b/>
          </w:rPr>
          <w:t>1</w:t>
        </w:r>
      </w:ins>
      <w:del w:id="31" w:author="ATM" w:date="2024-12-05T14:21:00Z">
        <w:r w:rsidRPr="005D01F0" w:rsidDel="00A90890">
          <w:rPr>
            <w:rFonts w:ascii="Calibri" w:hAnsi="Calibri" w:cs="Calibri"/>
            <w:b/>
          </w:rPr>
          <w:delText>2</w:delText>
        </w:r>
      </w:del>
      <w:r w:rsidRPr="005D01F0">
        <w:rPr>
          <w:rFonts w:ascii="Calibri" w:hAnsi="Calibri" w:cs="Calibri"/>
          <w:b/>
        </w:rPr>
        <w:t>:</w:t>
      </w:r>
      <w:ins w:id="32" w:author="ATM" w:date="2024-12-05T14:21:00Z">
        <w:r w:rsidR="00A90890">
          <w:rPr>
            <w:rFonts w:ascii="Calibri" w:hAnsi="Calibri" w:cs="Calibri"/>
            <w:b/>
          </w:rPr>
          <w:t>3</w:t>
        </w:r>
      </w:ins>
      <w:del w:id="33" w:author="ATM" w:date="2024-12-05T14:21:00Z">
        <w:r w:rsidRPr="005D01F0" w:rsidDel="00A90890">
          <w:rPr>
            <w:rFonts w:ascii="Calibri" w:hAnsi="Calibri" w:cs="Calibri"/>
            <w:b/>
          </w:rPr>
          <w:delText>0</w:delText>
        </w:r>
      </w:del>
      <w:r w:rsidRPr="005D01F0">
        <w:rPr>
          <w:rFonts w:ascii="Calibri" w:hAnsi="Calibri" w:cs="Calibri"/>
          <w:b/>
        </w:rPr>
        <w:t>0</w:t>
      </w:r>
      <w:ins w:id="34" w:author="ATM" w:date="2024-12-05T14:21:00Z">
        <w:r w:rsidR="00A90890">
          <w:rPr>
            <w:rFonts w:ascii="Calibri" w:hAnsi="Calibri" w:cs="Calibri"/>
            <w:b/>
          </w:rPr>
          <w:t xml:space="preserve"> AM</w:t>
        </w:r>
      </w:ins>
      <w:ins w:id="35" w:author="ATM" w:date="2024-12-05T14:22:00Z">
        <w:r w:rsidR="00A90890">
          <w:rPr>
            <w:rFonts w:ascii="Calibri" w:hAnsi="Calibri" w:cs="Calibri"/>
            <w:b/>
          </w:rPr>
          <w:t xml:space="preserve"> </w:t>
        </w:r>
      </w:ins>
      <w:del w:id="36" w:author="ATM" w:date="2024-12-05T14:22:00Z">
        <w:r w:rsidRPr="005D01F0" w:rsidDel="00A90890">
          <w:rPr>
            <w:rFonts w:ascii="Calibri" w:hAnsi="Calibri" w:cs="Calibri"/>
            <w:b/>
          </w:rPr>
          <w:delText xml:space="preserve"> Noon</w:delText>
        </w:r>
        <w:r w:rsidRPr="005D01F0" w:rsidDel="00A90890">
          <w:rPr>
            <w:rFonts w:ascii="Calibri" w:hAnsi="Calibri" w:cs="Calibri"/>
          </w:rPr>
          <w:delText xml:space="preserve"> </w:delText>
        </w:r>
      </w:del>
      <w:r w:rsidRPr="005D01F0">
        <w:rPr>
          <w:rFonts w:ascii="Calibri" w:hAnsi="Calibri" w:cs="Calibri"/>
        </w:rPr>
        <w:t xml:space="preserve">at </w:t>
      </w:r>
      <w:r w:rsidRPr="005D01F0">
        <w:rPr>
          <w:rFonts w:ascii="Calibri" w:hAnsi="Calibri" w:cs="Calibri"/>
          <w:u w:val="single"/>
        </w:rPr>
        <w:t>Conference Room of Central Directorate of National Savings (CDNS), 23-N, Civic Centre, G-6 Markaz, Islamabad</w:t>
      </w:r>
      <w:r w:rsidRPr="005D01F0">
        <w:rPr>
          <w:rFonts w:ascii="Calibri" w:hAnsi="Calibri" w:cs="Calibri"/>
        </w:rPr>
        <w:t xml:space="preserve"> in the presence of the bidders or their representatives who wish to attend the proceedings.</w:t>
      </w:r>
    </w:p>
    <w:p w14:paraId="73A48BB3" w14:textId="77777777" w:rsidR="00F50563" w:rsidRPr="005D01F0" w:rsidRDefault="00F50563" w:rsidP="005D01F0">
      <w:pPr>
        <w:spacing w:line="276" w:lineRule="auto"/>
        <w:ind w:right="20"/>
        <w:jc w:val="both"/>
        <w:rPr>
          <w:bCs/>
          <w:sz w:val="22"/>
          <w:szCs w:val="22"/>
          <w:lang w:val="en-GB"/>
        </w:rPr>
      </w:pPr>
    </w:p>
    <w:p w14:paraId="6382AAFF" w14:textId="77777777" w:rsidR="00F50563" w:rsidRPr="005D01F0" w:rsidRDefault="00F50563" w:rsidP="005D01F0">
      <w:pPr>
        <w:pStyle w:val="ListParagraph"/>
        <w:numPr>
          <w:ilvl w:val="0"/>
          <w:numId w:val="12"/>
        </w:numPr>
        <w:spacing w:line="276" w:lineRule="auto"/>
        <w:ind w:right="20"/>
        <w:jc w:val="both"/>
        <w:rPr>
          <w:rFonts w:ascii="Calibri" w:hAnsi="Calibri"/>
          <w:bCs/>
          <w:sz w:val="22"/>
          <w:szCs w:val="22"/>
          <w:lang w:val="en-GB"/>
        </w:rPr>
      </w:pPr>
      <w:r w:rsidRPr="005D01F0">
        <w:rPr>
          <w:rFonts w:ascii="Calibri" w:hAnsi="Calibri" w:cs="Calibri"/>
        </w:rPr>
        <w:t>The Procuring Agency reserves the right to reject any/ all or a part of bids prior to the acceptance of a bid or proposal, for which reason(s) may be conveyed if desired in writing as per PPRA Rule-2004.</w:t>
      </w:r>
    </w:p>
    <w:p w14:paraId="03783DB7" w14:textId="77777777" w:rsidR="00F50563" w:rsidRPr="005D01F0" w:rsidRDefault="00F50563" w:rsidP="005D01F0">
      <w:pPr>
        <w:pStyle w:val="ListParagraph"/>
        <w:rPr>
          <w:rFonts w:ascii="Calibri" w:hAnsi="Calibri"/>
          <w:bCs/>
          <w:sz w:val="22"/>
          <w:szCs w:val="22"/>
          <w:lang w:val="en-GB"/>
        </w:rPr>
      </w:pPr>
    </w:p>
    <w:p w14:paraId="0BA4E2C4" w14:textId="77777777" w:rsidR="00F50563" w:rsidRPr="005D01F0" w:rsidRDefault="00F50563" w:rsidP="005D01F0">
      <w:pPr>
        <w:pStyle w:val="ListParagraph"/>
        <w:numPr>
          <w:ilvl w:val="0"/>
          <w:numId w:val="12"/>
        </w:numPr>
        <w:spacing w:line="276" w:lineRule="auto"/>
        <w:ind w:right="20"/>
        <w:jc w:val="both"/>
        <w:rPr>
          <w:rFonts w:ascii="Calibri" w:hAnsi="Calibri"/>
          <w:bCs/>
          <w:sz w:val="22"/>
          <w:szCs w:val="22"/>
          <w:lang w:val="en-GB"/>
        </w:rPr>
      </w:pPr>
      <w:r w:rsidRPr="005D01F0">
        <w:rPr>
          <w:rFonts w:ascii="Calibri" w:hAnsi="Calibri" w:cs="Calibri"/>
        </w:rPr>
        <w:t>For any query related to this tender notice, please feel free to contact the undersigned.</w:t>
      </w:r>
    </w:p>
    <w:p w14:paraId="36E64FD0" w14:textId="77777777" w:rsidR="00F50563" w:rsidRPr="005D01F0" w:rsidRDefault="00F50563" w:rsidP="005D01F0">
      <w:pPr>
        <w:pStyle w:val="ListParagraph"/>
        <w:rPr>
          <w:rFonts w:ascii="Calibri" w:hAnsi="Calibri"/>
          <w:bCs/>
          <w:sz w:val="22"/>
          <w:szCs w:val="22"/>
          <w:lang w:val="en-GB"/>
        </w:rPr>
      </w:pPr>
    </w:p>
    <w:p w14:paraId="23BE7FA7" w14:textId="77777777" w:rsidR="00362DC8" w:rsidRPr="005D01F0" w:rsidRDefault="00362DC8" w:rsidP="005D01F0">
      <w:pPr>
        <w:spacing w:line="276" w:lineRule="auto"/>
        <w:jc w:val="center"/>
        <w:rPr>
          <w:rFonts w:eastAsia="Times New Roman" w:cs="Times New Roman"/>
          <w:b/>
          <w:sz w:val="22"/>
          <w:szCs w:val="22"/>
        </w:rPr>
      </w:pPr>
    </w:p>
    <w:p w14:paraId="775300E1" w14:textId="77777777" w:rsidR="00F50563" w:rsidRPr="005D01F0" w:rsidRDefault="00F50563" w:rsidP="005D01F0">
      <w:pPr>
        <w:spacing w:line="276" w:lineRule="auto"/>
        <w:jc w:val="center"/>
        <w:rPr>
          <w:rFonts w:eastAsia="Times New Roman" w:cs="Times New Roman"/>
          <w:b/>
          <w:sz w:val="22"/>
          <w:szCs w:val="22"/>
        </w:rPr>
      </w:pPr>
    </w:p>
    <w:p w14:paraId="437131D2" w14:textId="43E1A926" w:rsidR="00362DC8" w:rsidRPr="005D01F0" w:rsidRDefault="00362DC8" w:rsidP="005D01F0">
      <w:pPr>
        <w:spacing w:line="276" w:lineRule="auto"/>
        <w:jc w:val="center"/>
        <w:rPr>
          <w:rFonts w:eastAsia="Times New Roman" w:cs="Times New Roman"/>
          <w:b/>
          <w:sz w:val="22"/>
          <w:szCs w:val="22"/>
        </w:rPr>
      </w:pPr>
      <w:bookmarkStart w:id="37" w:name="_Hlk100572220"/>
      <w:bookmarkEnd w:id="15"/>
      <w:r w:rsidRPr="005D01F0">
        <w:rPr>
          <w:rFonts w:eastAsia="Times New Roman" w:cs="Times New Roman"/>
          <w:b/>
          <w:sz w:val="22"/>
          <w:szCs w:val="22"/>
        </w:rPr>
        <w:t>DIRECTOR (OPER</w:t>
      </w:r>
      <w:r w:rsidR="00883670" w:rsidRPr="005D01F0">
        <w:rPr>
          <w:rFonts w:eastAsia="Times New Roman" w:cs="Times New Roman"/>
          <w:b/>
          <w:sz w:val="22"/>
          <w:szCs w:val="22"/>
        </w:rPr>
        <w:t>A</w:t>
      </w:r>
      <w:r w:rsidRPr="005D01F0">
        <w:rPr>
          <w:rFonts w:eastAsia="Times New Roman" w:cs="Times New Roman"/>
          <w:b/>
          <w:sz w:val="22"/>
          <w:szCs w:val="22"/>
        </w:rPr>
        <w:t>TIONS)</w:t>
      </w:r>
    </w:p>
    <w:p w14:paraId="689118C2" w14:textId="77777777" w:rsidR="00362DC8" w:rsidRPr="005D01F0" w:rsidRDefault="00362DC8" w:rsidP="005D01F0">
      <w:pPr>
        <w:spacing w:line="276" w:lineRule="auto"/>
        <w:ind w:right="160"/>
        <w:jc w:val="center"/>
        <w:rPr>
          <w:rFonts w:eastAsia="Times New Roman" w:cs="Times New Roman"/>
          <w:b/>
          <w:sz w:val="22"/>
          <w:szCs w:val="22"/>
        </w:rPr>
      </w:pPr>
      <w:r w:rsidRPr="005D01F0">
        <w:rPr>
          <w:rFonts w:eastAsia="Times New Roman" w:cs="Times New Roman"/>
          <w:b/>
          <w:sz w:val="22"/>
          <w:szCs w:val="22"/>
        </w:rPr>
        <w:t>Central Directorate of National Savings</w:t>
      </w:r>
    </w:p>
    <w:p w14:paraId="216FB1A8" w14:textId="4CC644EF" w:rsidR="00362DC8" w:rsidRPr="005D01F0" w:rsidRDefault="00362DC8" w:rsidP="005D01F0">
      <w:pPr>
        <w:spacing w:line="276" w:lineRule="auto"/>
        <w:ind w:left="600"/>
        <w:jc w:val="center"/>
        <w:rPr>
          <w:rFonts w:eastAsia="Times New Roman" w:cs="Times New Roman"/>
          <w:sz w:val="22"/>
          <w:szCs w:val="22"/>
        </w:rPr>
      </w:pPr>
      <w:r w:rsidRPr="005D01F0">
        <w:rPr>
          <w:rFonts w:eastAsia="Times New Roman" w:cs="Times New Roman"/>
          <w:b/>
          <w:sz w:val="22"/>
          <w:szCs w:val="22"/>
        </w:rPr>
        <w:t>Head Office:</w:t>
      </w:r>
      <w:r w:rsidRPr="005D01F0">
        <w:rPr>
          <w:rFonts w:eastAsia="Times New Roman" w:cs="Times New Roman"/>
          <w:sz w:val="22"/>
          <w:szCs w:val="22"/>
        </w:rPr>
        <w:t xml:space="preserve"> 23-N, Savings House, G-6 Markaz, Melody Market, Islamabad</w:t>
      </w:r>
      <w:r w:rsidR="002306DF" w:rsidRPr="005D01F0">
        <w:rPr>
          <w:rFonts w:eastAsia="Times New Roman" w:cs="Times New Roman"/>
          <w:sz w:val="22"/>
          <w:szCs w:val="22"/>
        </w:rPr>
        <w:t>.</w:t>
      </w:r>
    </w:p>
    <w:p w14:paraId="12A8A513" w14:textId="45E56EB1" w:rsidR="00D534AA" w:rsidRDefault="00883670" w:rsidP="005D01F0">
      <w:pPr>
        <w:spacing w:line="276" w:lineRule="auto"/>
        <w:ind w:left="426"/>
        <w:jc w:val="center"/>
        <w:rPr>
          <w:rFonts w:eastAsia="Times New Roman" w:cs="Times New Roman"/>
          <w:sz w:val="22"/>
          <w:szCs w:val="22"/>
          <w:lang w:eastAsia="x-none"/>
        </w:rPr>
      </w:pPr>
      <w:r w:rsidRPr="005D01F0">
        <w:rPr>
          <w:rFonts w:eastAsia="Times New Roman" w:cs="Times New Roman"/>
          <w:sz w:val="22"/>
          <w:szCs w:val="22"/>
        </w:rPr>
        <w:t xml:space="preserve">Tel: 051- </w:t>
      </w:r>
      <w:ins w:id="38" w:author="ATM" w:date="2024-10-29T12:49:00Z">
        <w:r w:rsidR="009C5DF2">
          <w:rPr>
            <w:rFonts w:eastAsia="Times New Roman" w:cs="Times New Roman"/>
            <w:sz w:val="22"/>
            <w:szCs w:val="22"/>
          </w:rPr>
          <w:t xml:space="preserve">9215753, </w:t>
        </w:r>
      </w:ins>
      <w:r w:rsidRPr="005D01F0">
        <w:rPr>
          <w:rFonts w:eastAsia="Times New Roman" w:cs="Times New Roman"/>
          <w:sz w:val="22"/>
          <w:szCs w:val="22"/>
          <w:lang w:eastAsia="x-none"/>
        </w:rPr>
        <w:t>9212156</w:t>
      </w:r>
      <w:del w:id="39" w:author="ATM" w:date="2024-10-29T12:49:00Z">
        <w:r w:rsidRPr="005D01F0" w:rsidDel="009C5DF2">
          <w:rPr>
            <w:rFonts w:eastAsia="Times New Roman" w:cs="Times New Roman"/>
            <w:sz w:val="22"/>
            <w:szCs w:val="22"/>
            <w:lang w:eastAsia="x-none"/>
          </w:rPr>
          <w:delText>, 9215753</w:delText>
        </w:r>
      </w:del>
      <w:r w:rsidR="00F50563" w:rsidRPr="005D01F0">
        <w:rPr>
          <w:rFonts w:eastAsia="Times New Roman" w:cs="Times New Roman"/>
          <w:sz w:val="22"/>
          <w:szCs w:val="22"/>
          <w:lang w:eastAsia="x-none"/>
        </w:rPr>
        <w:t xml:space="preserve"> </w:t>
      </w:r>
    </w:p>
    <w:p w14:paraId="37D8B8A4" w14:textId="2B507C73" w:rsidR="001862FF" w:rsidRDefault="00CA56C9" w:rsidP="005D01F0">
      <w:pPr>
        <w:spacing w:line="276" w:lineRule="auto"/>
        <w:ind w:left="426"/>
        <w:jc w:val="center"/>
        <w:rPr>
          <w:rFonts w:eastAsia="Times New Roman" w:cs="Times New Roman"/>
          <w:sz w:val="22"/>
          <w:szCs w:val="22"/>
          <w:lang w:eastAsia="x-none"/>
        </w:rPr>
      </w:pPr>
      <w:hyperlink r:id="rId10" w:history="1">
        <w:r w:rsidR="00D534AA" w:rsidRPr="004C3DCD">
          <w:rPr>
            <w:rStyle w:val="Hyperlink"/>
            <w:rFonts w:eastAsia="Times New Roman" w:cs="Times New Roman"/>
            <w:sz w:val="22"/>
            <w:szCs w:val="22"/>
            <w:lang w:eastAsia="x-none"/>
          </w:rPr>
          <w:t>www.savings.gov.pk</w:t>
        </w:r>
      </w:hyperlink>
    </w:p>
    <w:p w14:paraId="288D0437" w14:textId="0D3ACB93" w:rsidR="00D534AA" w:rsidRDefault="00D534AA" w:rsidP="00DD50C6">
      <w:pPr>
        <w:rPr>
          <w:rFonts w:eastAsia="Times New Roman" w:cs="Times New Roman"/>
          <w:sz w:val="22"/>
          <w:szCs w:val="22"/>
          <w:lang w:eastAsia="x-none"/>
        </w:rPr>
      </w:pPr>
      <w:r>
        <w:rPr>
          <w:rFonts w:eastAsia="Times New Roman" w:cs="Times New Roman"/>
          <w:sz w:val="22"/>
          <w:szCs w:val="22"/>
          <w:lang w:eastAsia="x-none"/>
        </w:rPr>
        <w:br w:type="page"/>
      </w:r>
    </w:p>
    <w:p w14:paraId="0F39844F" w14:textId="5CD50943" w:rsidR="004F76EF" w:rsidRPr="005D01F0" w:rsidRDefault="004F76EF" w:rsidP="005D01F0">
      <w:pPr>
        <w:pStyle w:val="Heading1"/>
        <w:numPr>
          <w:ilvl w:val="0"/>
          <w:numId w:val="0"/>
        </w:numPr>
        <w:spacing w:before="0" w:after="0" w:line="276" w:lineRule="auto"/>
        <w:ind w:left="144" w:right="720"/>
        <w:jc w:val="center"/>
        <w:rPr>
          <w:rFonts w:ascii="Calibri" w:hAnsi="Calibri" w:cs="Times New Roman"/>
          <w:w w:val="115"/>
          <w:sz w:val="36"/>
          <w:szCs w:val="36"/>
          <w:u w:val="single"/>
        </w:rPr>
      </w:pPr>
      <w:bookmarkStart w:id="40" w:name="page3"/>
      <w:bookmarkEnd w:id="37"/>
      <w:bookmarkEnd w:id="40"/>
      <w:r w:rsidRPr="005D01F0">
        <w:rPr>
          <w:rFonts w:ascii="Calibri" w:hAnsi="Calibri" w:cs="Times New Roman"/>
          <w:w w:val="115"/>
          <w:sz w:val="36"/>
          <w:szCs w:val="36"/>
          <w:u w:val="single"/>
        </w:rPr>
        <w:lastRenderedPageBreak/>
        <w:t>SECTION</w:t>
      </w:r>
      <w:r w:rsidRPr="005D01F0">
        <w:rPr>
          <w:rFonts w:ascii="Calibri" w:hAnsi="Calibri" w:cs="Times New Roman"/>
          <w:spacing w:val="24"/>
          <w:w w:val="115"/>
          <w:sz w:val="36"/>
          <w:szCs w:val="36"/>
          <w:u w:val="single"/>
        </w:rPr>
        <w:t xml:space="preserve"> </w:t>
      </w:r>
      <w:r w:rsidRPr="005D01F0">
        <w:rPr>
          <w:rFonts w:ascii="Calibri" w:hAnsi="Calibri" w:cs="Times New Roman"/>
          <w:w w:val="115"/>
          <w:sz w:val="36"/>
          <w:szCs w:val="36"/>
          <w:u w:val="single"/>
        </w:rPr>
        <w:t>–</w:t>
      </w:r>
      <w:r w:rsidRPr="005D01F0">
        <w:rPr>
          <w:rFonts w:ascii="Calibri" w:hAnsi="Calibri" w:cs="Times New Roman"/>
          <w:spacing w:val="24"/>
          <w:w w:val="115"/>
          <w:sz w:val="36"/>
          <w:szCs w:val="36"/>
          <w:u w:val="single"/>
        </w:rPr>
        <w:t xml:space="preserve"> </w:t>
      </w:r>
      <w:r w:rsidRPr="005D01F0">
        <w:rPr>
          <w:rFonts w:ascii="Calibri" w:hAnsi="Calibri" w:cs="Times New Roman"/>
          <w:w w:val="115"/>
          <w:sz w:val="36"/>
          <w:szCs w:val="36"/>
          <w:u w:val="single"/>
        </w:rPr>
        <w:t>I</w:t>
      </w:r>
    </w:p>
    <w:p w14:paraId="73D132B1" w14:textId="04B5602F" w:rsidR="007A7889" w:rsidRPr="005D01F0" w:rsidRDefault="007A7889" w:rsidP="005D01F0">
      <w:pPr>
        <w:spacing w:line="276" w:lineRule="auto"/>
        <w:rPr>
          <w:sz w:val="2"/>
          <w:szCs w:val="2"/>
        </w:rPr>
      </w:pPr>
    </w:p>
    <w:p w14:paraId="7CB4C5EC" w14:textId="04047A3B" w:rsidR="004F76EF" w:rsidRPr="005D01F0" w:rsidRDefault="004F76EF" w:rsidP="005D01F0">
      <w:pPr>
        <w:pStyle w:val="Heading1"/>
        <w:numPr>
          <w:ilvl w:val="1"/>
          <w:numId w:val="4"/>
        </w:numPr>
        <w:tabs>
          <w:tab w:val="left" w:pos="851"/>
        </w:tabs>
        <w:spacing w:before="0" w:after="0" w:line="276" w:lineRule="auto"/>
        <w:ind w:left="144" w:firstLine="0"/>
        <w:rPr>
          <w:rFonts w:ascii="Calibri" w:hAnsi="Calibri" w:cs="Times New Roman"/>
        </w:rPr>
      </w:pPr>
      <w:bookmarkStart w:id="41" w:name="_bookmark1"/>
      <w:bookmarkEnd w:id="41"/>
      <w:r w:rsidRPr="005D01F0">
        <w:rPr>
          <w:rFonts w:ascii="Calibri" w:hAnsi="Calibri" w:cs="Times New Roman"/>
          <w:w w:val="115"/>
          <w:u w:color="FF9900"/>
        </w:rPr>
        <w:t>I</w:t>
      </w:r>
      <w:r w:rsidR="00612143">
        <w:rPr>
          <w:rFonts w:ascii="Calibri" w:hAnsi="Calibri" w:cs="Times New Roman"/>
          <w:w w:val="115"/>
          <w:u w:color="FF9900"/>
        </w:rPr>
        <w:t>NTRODUCTION</w:t>
      </w:r>
      <w:r w:rsidRPr="005D01F0">
        <w:rPr>
          <w:rFonts w:ascii="Calibri" w:hAnsi="Calibri" w:cs="Times New Roman"/>
          <w:spacing w:val="4"/>
          <w:w w:val="115"/>
          <w:u w:color="FF9900"/>
        </w:rPr>
        <w:t xml:space="preserve"> </w:t>
      </w:r>
      <w:r w:rsidRPr="005D01F0">
        <w:rPr>
          <w:rFonts w:ascii="Calibri" w:hAnsi="Calibri" w:cs="Times New Roman"/>
          <w:w w:val="115"/>
          <w:u w:color="FF9900"/>
        </w:rPr>
        <w:t>AND</w:t>
      </w:r>
      <w:r w:rsidRPr="005D01F0">
        <w:rPr>
          <w:rFonts w:ascii="Calibri" w:hAnsi="Calibri" w:cs="Times New Roman"/>
          <w:spacing w:val="4"/>
          <w:w w:val="115"/>
          <w:u w:color="FF9900"/>
        </w:rPr>
        <w:t xml:space="preserve"> </w:t>
      </w:r>
      <w:r w:rsidRPr="005D01F0">
        <w:rPr>
          <w:rFonts w:ascii="Calibri" w:hAnsi="Calibri" w:cs="Times New Roman"/>
          <w:w w:val="115"/>
          <w:u w:color="FF9900"/>
        </w:rPr>
        <w:t>DISCLAIMER</w:t>
      </w:r>
      <w:r w:rsidR="002306DF" w:rsidRPr="005D01F0">
        <w:rPr>
          <w:rFonts w:ascii="Calibri" w:hAnsi="Calibri" w:cs="Times New Roman"/>
          <w:w w:val="115"/>
          <w:u w:color="FF9900"/>
        </w:rPr>
        <w:t>:</w:t>
      </w:r>
    </w:p>
    <w:p w14:paraId="051851B1" w14:textId="44BCB521" w:rsidR="004F76EF" w:rsidRPr="00601F13" w:rsidRDefault="004F76EF" w:rsidP="005D01F0">
      <w:pPr>
        <w:spacing w:line="276" w:lineRule="auto"/>
        <w:ind w:left="142"/>
        <w:jc w:val="both"/>
        <w:rPr>
          <w:rFonts w:cs="Times New Roman"/>
          <w:w w:val="115"/>
          <w:lang w:val="x-none" w:eastAsia="x-none"/>
        </w:rPr>
      </w:pPr>
      <w:r w:rsidRPr="00601F13">
        <w:rPr>
          <w:rFonts w:cs="Times New Roman"/>
          <w:u w:color="000000"/>
        </w:rPr>
        <w:t xml:space="preserve">This Request for Proposal document (“RFP”) has been prepared solely to enable </w:t>
      </w:r>
      <w:r w:rsidR="00612143">
        <w:rPr>
          <w:rFonts w:cs="Times New Roman"/>
          <w:u w:color="000000"/>
        </w:rPr>
        <w:t xml:space="preserve">the </w:t>
      </w:r>
      <w:r w:rsidRPr="00601F13">
        <w:rPr>
          <w:rFonts w:cs="Times New Roman"/>
          <w:u w:color="000000"/>
        </w:rPr>
        <w:t>Central Directorate of National Savings (“CDNS”) in the selection of suitable firm through tender for</w:t>
      </w:r>
      <w:r w:rsidR="00912819" w:rsidRPr="00601F13">
        <w:rPr>
          <w:rFonts w:cs="Times New Roman"/>
          <w:u w:color="000000"/>
        </w:rPr>
        <w:t xml:space="preserve"> end-to-end managed service for </w:t>
      </w:r>
      <w:bookmarkStart w:id="42" w:name="_Hlk96413765"/>
      <w:r w:rsidR="001862FF" w:rsidRPr="00601F13">
        <w:rPr>
          <w:rFonts w:cs="Times New Roman"/>
          <w:b/>
          <w:bCs/>
          <w:i/>
          <w:iCs/>
          <w:u w:color="000000"/>
        </w:rPr>
        <w:t>“</w:t>
      </w:r>
      <w:r w:rsidR="00285050">
        <w:rPr>
          <w:rFonts w:cs="Times New Roman"/>
          <w:b/>
          <w:bCs/>
          <w:i/>
          <w:iCs/>
          <w:u w:color="000000"/>
        </w:rPr>
        <w:t>SMS</w:t>
      </w:r>
      <w:r w:rsidR="00912819" w:rsidRPr="00601F13">
        <w:rPr>
          <w:rFonts w:cs="Times New Roman"/>
          <w:b/>
          <w:bCs/>
          <w:i/>
          <w:iCs/>
          <w:u w:color="000000"/>
        </w:rPr>
        <w:t xml:space="preserve"> Gateway Service Solution</w:t>
      </w:r>
      <w:r w:rsidR="001862FF" w:rsidRPr="00601F13">
        <w:rPr>
          <w:rFonts w:cs="Times New Roman"/>
          <w:u w:color="000000"/>
        </w:rPr>
        <w:t>”</w:t>
      </w:r>
      <w:r w:rsidRPr="00601F13">
        <w:rPr>
          <w:rFonts w:cs="Times New Roman"/>
          <w:u w:color="000000"/>
        </w:rPr>
        <w:t xml:space="preserve"> </w:t>
      </w:r>
      <w:bookmarkEnd w:id="42"/>
      <w:r w:rsidRPr="00601F13">
        <w:rPr>
          <w:rFonts w:cs="Times New Roman"/>
          <w:u w:color="000000"/>
        </w:rPr>
        <w:t>as per given scope</w:t>
      </w:r>
      <w:r w:rsidRPr="00601F13">
        <w:rPr>
          <w:rFonts w:cs="Times New Roman"/>
          <w:w w:val="115"/>
          <w:lang w:val="x-none" w:eastAsia="x-none"/>
        </w:rPr>
        <w:t>.</w:t>
      </w:r>
    </w:p>
    <w:p w14:paraId="4859EE30" w14:textId="77777777" w:rsidR="00D534AA" w:rsidRPr="00601F13" w:rsidRDefault="00D534AA" w:rsidP="005D01F0">
      <w:pPr>
        <w:pStyle w:val="BodyText"/>
        <w:spacing w:line="276" w:lineRule="auto"/>
        <w:ind w:left="142" w:right="-38"/>
        <w:jc w:val="both"/>
        <w:rPr>
          <w:rFonts w:ascii="Calibri" w:eastAsia="Calibri" w:hAnsi="Calibri"/>
          <w:sz w:val="20"/>
          <w:u w:color="000000"/>
        </w:rPr>
      </w:pPr>
    </w:p>
    <w:p w14:paraId="2F6B7EF5" w14:textId="3AD1D81D" w:rsidR="004F76EF" w:rsidRPr="00601F13" w:rsidRDefault="004F76EF" w:rsidP="005D01F0">
      <w:pPr>
        <w:pStyle w:val="BodyText"/>
        <w:spacing w:line="276" w:lineRule="auto"/>
        <w:ind w:left="142" w:right="-38"/>
        <w:jc w:val="both"/>
        <w:rPr>
          <w:rFonts w:ascii="Calibri" w:eastAsia="Calibri" w:hAnsi="Calibri"/>
          <w:sz w:val="20"/>
          <w:u w:color="000000"/>
        </w:rPr>
      </w:pPr>
      <w:r w:rsidRPr="00601F13">
        <w:rPr>
          <w:rFonts w:ascii="Calibri" w:eastAsia="Calibri" w:hAnsi="Calibri"/>
          <w:sz w:val="20"/>
          <w:u w:color="000000"/>
        </w:rPr>
        <w:t xml:space="preserve">The RFP document is not a recommendation, offer or invitation to enter into a contract, agreement or other arrangement in respect of the services. The provision of the services is subject to observance of </w:t>
      </w:r>
      <w:r w:rsidR="00612143">
        <w:rPr>
          <w:rFonts w:ascii="Calibri" w:eastAsia="Calibri" w:hAnsi="Calibri"/>
          <w:sz w:val="20"/>
          <w:u w:color="000000"/>
        </w:rPr>
        <w:t xml:space="preserve">the </w:t>
      </w:r>
      <w:r w:rsidRPr="00601F13">
        <w:rPr>
          <w:rFonts w:ascii="Calibri" w:eastAsia="Calibri" w:hAnsi="Calibri"/>
          <w:sz w:val="20"/>
          <w:u w:color="000000"/>
        </w:rPr>
        <w:t>selection process</w:t>
      </w:r>
      <w:r w:rsidR="00462912" w:rsidRPr="00601F13">
        <w:rPr>
          <w:rFonts w:ascii="Calibri" w:eastAsia="Calibri" w:hAnsi="Calibri"/>
          <w:sz w:val="20"/>
          <w:u w:color="000000"/>
        </w:rPr>
        <w:t xml:space="preserve"> a</w:t>
      </w:r>
      <w:r w:rsidRPr="00601F13">
        <w:rPr>
          <w:rFonts w:ascii="Calibri" w:eastAsia="Calibri" w:hAnsi="Calibri"/>
          <w:sz w:val="20"/>
          <w:u w:color="000000"/>
        </w:rPr>
        <w:t>nd appropriate documentation being agreed between CDNS and any successful Bidder as identified after completion of the selection process as detailed in this RFP document.</w:t>
      </w:r>
    </w:p>
    <w:p w14:paraId="32EB5497" w14:textId="77777777" w:rsidR="00D534AA" w:rsidRPr="005D01F0" w:rsidRDefault="00D534AA" w:rsidP="005D01F0">
      <w:pPr>
        <w:pStyle w:val="BodyText"/>
        <w:spacing w:line="276" w:lineRule="auto"/>
        <w:ind w:left="142" w:right="-38"/>
        <w:jc w:val="both"/>
        <w:rPr>
          <w:rFonts w:ascii="Calibri" w:eastAsia="Calibri" w:hAnsi="Calibri"/>
          <w:sz w:val="22"/>
          <w:szCs w:val="22"/>
          <w:u w:color="000000"/>
        </w:rPr>
      </w:pPr>
    </w:p>
    <w:p w14:paraId="218A18E2" w14:textId="77777777" w:rsidR="00D63C9C" w:rsidRPr="005D01F0" w:rsidRDefault="00D63C9C" w:rsidP="005D01F0">
      <w:pPr>
        <w:pStyle w:val="BodyText"/>
        <w:spacing w:line="276" w:lineRule="auto"/>
        <w:ind w:left="142" w:right="-38"/>
        <w:jc w:val="both"/>
        <w:rPr>
          <w:rFonts w:ascii="Calibri" w:eastAsia="Calibri" w:hAnsi="Calibri"/>
          <w:sz w:val="2"/>
          <w:szCs w:val="2"/>
          <w:u w:color="000000"/>
        </w:rPr>
      </w:pPr>
    </w:p>
    <w:p w14:paraId="49F2380C" w14:textId="387DEA45" w:rsidR="004F76EF" w:rsidRPr="005D01F0" w:rsidRDefault="004F76EF" w:rsidP="005D01F0">
      <w:pPr>
        <w:pStyle w:val="Heading1"/>
        <w:numPr>
          <w:ilvl w:val="1"/>
          <w:numId w:val="4"/>
        </w:numPr>
        <w:tabs>
          <w:tab w:val="left" w:pos="851"/>
        </w:tabs>
        <w:spacing w:before="0" w:after="0" w:line="276" w:lineRule="auto"/>
        <w:ind w:left="144" w:firstLine="0"/>
        <w:rPr>
          <w:rFonts w:ascii="Calibri" w:hAnsi="Calibri" w:cs="Times New Roman"/>
        </w:rPr>
      </w:pPr>
      <w:bookmarkStart w:id="43" w:name="_bookmark2"/>
      <w:bookmarkEnd w:id="43"/>
      <w:r w:rsidRPr="005D01F0">
        <w:rPr>
          <w:rFonts w:ascii="Calibri" w:hAnsi="Calibri" w:cs="Times New Roman"/>
          <w:w w:val="110"/>
          <w:u w:color="FF9900"/>
        </w:rPr>
        <w:t>IN</w:t>
      </w:r>
      <w:r w:rsidR="00462912" w:rsidRPr="005D01F0">
        <w:rPr>
          <w:rFonts w:ascii="Calibri" w:hAnsi="Calibri" w:cs="Times New Roman"/>
          <w:w w:val="110"/>
          <w:u w:color="FF9900"/>
        </w:rPr>
        <w:t>F</w:t>
      </w:r>
      <w:r w:rsidRPr="005D01F0">
        <w:rPr>
          <w:rFonts w:ascii="Calibri" w:hAnsi="Calibri" w:cs="Times New Roman"/>
          <w:w w:val="110"/>
          <w:u w:color="FF9900"/>
        </w:rPr>
        <w:t>ORMATION PROVIDED</w:t>
      </w:r>
      <w:r w:rsidR="002306DF" w:rsidRPr="005D01F0">
        <w:rPr>
          <w:rFonts w:ascii="Calibri" w:hAnsi="Calibri" w:cs="Times New Roman"/>
          <w:w w:val="110"/>
          <w:u w:color="FF9900"/>
        </w:rPr>
        <w:t>:</w:t>
      </w:r>
    </w:p>
    <w:p w14:paraId="6C5D034B" w14:textId="0919055E" w:rsidR="004F76EF" w:rsidRPr="00601F13" w:rsidRDefault="004F76EF" w:rsidP="005D01F0">
      <w:pPr>
        <w:pStyle w:val="BodyText"/>
        <w:spacing w:line="276" w:lineRule="auto"/>
        <w:ind w:left="144" w:right="-43"/>
        <w:jc w:val="both"/>
        <w:rPr>
          <w:rFonts w:ascii="Calibri" w:eastAsia="Calibri" w:hAnsi="Calibri"/>
          <w:sz w:val="20"/>
          <w:u w:color="000000"/>
        </w:rPr>
      </w:pPr>
      <w:r w:rsidRPr="00601F13">
        <w:rPr>
          <w:rFonts w:ascii="Calibri" w:eastAsia="Calibri" w:hAnsi="Calibri"/>
          <w:sz w:val="20"/>
          <w:u w:color="000000"/>
        </w:rPr>
        <w:t xml:space="preserve">The RFP document contains statements derived from information that is believed to be true and reliable at the date obtained but does not purport to provide all of the information that may be necessary or desirable to enable an intending contracting party to determine whether or not to enter into a contract or arrangement with CDNS in relation to the provision of services. Neither CDNS nor any its employees’ gives any representation or warranty (whether oral or written), express or implied as to the accuracy, updating or completeness of any writings, information or statement given or made in this RFP document. Neither CDNS nor any of its </w:t>
      </w:r>
      <w:r w:rsidR="002754C9" w:rsidRPr="00601F13">
        <w:rPr>
          <w:rFonts w:ascii="Calibri" w:eastAsia="Calibri" w:hAnsi="Calibri"/>
          <w:sz w:val="20"/>
          <w:u w:color="000000"/>
        </w:rPr>
        <w:t>employees</w:t>
      </w:r>
      <w:r w:rsidRPr="00601F13">
        <w:rPr>
          <w:rFonts w:ascii="Calibri" w:eastAsia="Calibri" w:hAnsi="Calibri"/>
          <w:sz w:val="20"/>
          <w:u w:color="000000"/>
        </w:rPr>
        <w:t xml:space="preserve"> </w:t>
      </w:r>
      <w:r w:rsidR="002754C9" w:rsidRPr="00601F13">
        <w:rPr>
          <w:rFonts w:ascii="Calibri" w:eastAsia="Calibri" w:hAnsi="Calibri"/>
          <w:sz w:val="20"/>
          <w:u w:color="000000"/>
        </w:rPr>
        <w:t>have</w:t>
      </w:r>
      <w:r w:rsidRPr="00601F13">
        <w:rPr>
          <w:rFonts w:ascii="Calibri" w:eastAsia="Calibri" w:hAnsi="Calibri"/>
          <w:sz w:val="20"/>
          <w:u w:color="000000"/>
        </w:rPr>
        <w:t xml:space="preserve"> carried out or will carry out an independent audit or verification or investigation in relation to the contents of any part of the RFP document.</w:t>
      </w:r>
    </w:p>
    <w:p w14:paraId="1FEF98D4" w14:textId="77777777" w:rsidR="00D534AA" w:rsidRPr="00DD50C6" w:rsidRDefault="00D534AA" w:rsidP="005D01F0">
      <w:pPr>
        <w:pStyle w:val="BodyText"/>
        <w:spacing w:line="276" w:lineRule="auto"/>
        <w:ind w:left="144" w:right="-43"/>
        <w:jc w:val="both"/>
        <w:rPr>
          <w:rFonts w:ascii="Calibri" w:eastAsia="Calibri" w:hAnsi="Calibri"/>
          <w:sz w:val="10"/>
          <w:szCs w:val="22"/>
          <w:u w:color="000000"/>
        </w:rPr>
      </w:pPr>
    </w:p>
    <w:p w14:paraId="19927815" w14:textId="77777777" w:rsidR="00D63C9C" w:rsidRPr="005D01F0" w:rsidRDefault="00D63C9C" w:rsidP="005D01F0">
      <w:pPr>
        <w:pStyle w:val="BodyText"/>
        <w:spacing w:line="276" w:lineRule="auto"/>
        <w:ind w:left="142" w:right="-38"/>
        <w:jc w:val="both"/>
        <w:rPr>
          <w:rFonts w:ascii="Calibri" w:eastAsia="Calibri" w:hAnsi="Calibri"/>
          <w:sz w:val="2"/>
          <w:szCs w:val="2"/>
          <w:u w:color="000000"/>
        </w:rPr>
      </w:pPr>
    </w:p>
    <w:p w14:paraId="47543368" w14:textId="519138C0" w:rsidR="004F76EF" w:rsidRPr="005D01F0" w:rsidRDefault="004F76EF" w:rsidP="005D01F0">
      <w:pPr>
        <w:pStyle w:val="Heading1"/>
        <w:numPr>
          <w:ilvl w:val="1"/>
          <w:numId w:val="4"/>
        </w:numPr>
        <w:tabs>
          <w:tab w:val="left" w:pos="851"/>
        </w:tabs>
        <w:spacing w:before="0" w:after="0" w:line="276" w:lineRule="auto"/>
        <w:ind w:left="144" w:firstLine="0"/>
        <w:rPr>
          <w:rFonts w:ascii="Calibri" w:hAnsi="Calibri" w:cs="Times New Roman"/>
        </w:rPr>
      </w:pPr>
      <w:bookmarkStart w:id="44" w:name="_bookmark3"/>
      <w:bookmarkEnd w:id="44"/>
      <w:r w:rsidRPr="005D01F0">
        <w:rPr>
          <w:rFonts w:ascii="Calibri" w:hAnsi="Calibri" w:cs="Times New Roman"/>
          <w:w w:val="115"/>
          <w:u w:color="FF9900"/>
        </w:rPr>
        <w:t>FOR</w:t>
      </w:r>
      <w:r w:rsidRPr="005D01F0">
        <w:rPr>
          <w:rFonts w:ascii="Calibri" w:hAnsi="Calibri" w:cs="Times New Roman"/>
          <w:spacing w:val="22"/>
          <w:w w:val="115"/>
          <w:u w:color="FF9900"/>
        </w:rPr>
        <w:t xml:space="preserve"> </w:t>
      </w:r>
      <w:r w:rsidRPr="005D01F0">
        <w:rPr>
          <w:rFonts w:ascii="Calibri" w:hAnsi="Calibri" w:cs="Times New Roman"/>
          <w:w w:val="115"/>
          <w:u w:color="FF9900"/>
        </w:rPr>
        <w:t>RESPONDENT</w:t>
      </w:r>
      <w:r w:rsidRPr="005D01F0">
        <w:rPr>
          <w:rFonts w:ascii="Calibri" w:hAnsi="Calibri" w:cs="Times New Roman"/>
          <w:spacing w:val="21"/>
          <w:w w:val="115"/>
          <w:u w:color="FF9900"/>
        </w:rPr>
        <w:t xml:space="preserve"> </w:t>
      </w:r>
      <w:r w:rsidRPr="005D01F0">
        <w:rPr>
          <w:rFonts w:ascii="Calibri" w:hAnsi="Calibri" w:cs="Times New Roman"/>
          <w:w w:val="115"/>
          <w:u w:color="FF9900"/>
        </w:rPr>
        <w:t>ONLY</w:t>
      </w:r>
      <w:r w:rsidR="002306DF" w:rsidRPr="005D01F0">
        <w:rPr>
          <w:rFonts w:ascii="Calibri" w:hAnsi="Calibri" w:cs="Times New Roman"/>
          <w:w w:val="115"/>
          <w:u w:color="FF9900"/>
        </w:rPr>
        <w:t>:</w:t>
      </w:r>
    </w:p>
    <w:p w14:paraId="0444EAA3" w14:textId="52E55560" w:rsidR="004F76EF" w:rsidRPr="00601F13" w:rsidRDefault="004F76EF" w:rsidP="005D01F0">
      <w:pPr>
        <w:pStyle w:val="BodyText"/>
        <w:spacing w:line="276" w:lineRule="auto"/>
        <w:ind w:left="144" w:right="-43"/>
        <w:jc w:val="both"/>
        <w:rPr>
          <w:rFonts w:ascii="Calibri" w:eastAsia="Calibri" w:hAnsi="Calibri"/>
          <w:sz w:val="20"/>
          <w:u w:color="000000"/>
        </w:rPr>
      </w:pPr>
      <w:r w:rsidRPr="00601F13">
        <w:rPr>
          <w:rFonts w:ascii="Calibri" w:eastAsia="Calibri" w:hAnsi="Calibri"/>
          <w:sz w:val="20"/>
          <w:u w:color="000000"/>
        </w:rPr>
        <w:t>The RFP document is intended solely for the information of the party to whom it is issued/</w:t>
      </w:r>
      <w:r w:rsidR="00462912" w:rsidRPr="00601F13">
        <w:rPr>
          <w:rFonts w:ascii="Calibri" w:eastAsia="Calibri" w:hAnsi="Calibri"/>
          <w:sz w:val="20"/>
          <w:u w:color="000000"/>
        </w:rPr>
        <w:t xml:space="preserve"> </w:t>
      </w:r>
      <w:r w:rsidRPr="00601F13">
        <w:rPr>
          <w:rFonts w:ascii="Calibri" w:eastAsia="Calibri" w:hAnsi="Calibri"/>
          <w:sz w:val="20"/>
          <w:u w:color="000000"/>
        </w:rPr>
        <w:t xml:space="preserve">obtained from PPRA Website or be downloaded from National Savings Website </w:t>
      </w:r>
      <w:r w:rsidR="002754C9" w:rsidRPr="00601F13">
        <w:rPr>
          <w:rFonts w:ascii="Calibri" w:eastAsia="Calibri" w:hAnsi="Calibri"/>
          <w:sz w:val="20"/>
          <w:u w:color="000000"/>
        </w:rPr>
        <w:t>i.e.</w:t>
      </w:r>
      <w:r w:rsidRPr="00601F13">
        <w:rPr>
          <w:rFonts w:ascii="Calibri" w:eastAsia="Calibri" w:hAnsi="Calibri"/>
          <w:sz w:val="20"/>
          <w:u w:color="000000"/>
        </w:rPr>
        <w:t xml:space="preserve"> www.savings.gov.pk (“the Recipient” or “the Respondent” or “the Bidder”) </w:t>
      </w:r>
      <w:r w:rsidR="002754C9" w:rsidRPr="00601F13">
        <w:rPr>
          <w:rFonts w:ascii="Calibri" w:eastAsia="Calibri" w:hAnsi="Calibri"/>
          <w:sz w:val="20"/>
          <w:u w:color="000000"/>
        </w:rPr>
        <w:t>i.e.</w:t>
      </w:r>
      <w:r w:rsidRPr="00601F13">
        <w:rPr>
          <w:rFonts w:ascii="Calibri" w:eastAsia="Calibri" w:hAnsi="Calibri"/>
          <w:sz w:val="20"/>
          <w:u w:color="000000"/>
        </w:rPr>
        <w:t xml:space="preserve"> Private Firm/ </w:t>
      </w:r>
      <w:r w:rsidR="00462912" w:rsidRPr="00601F13">
        <w:rPr>
          <w:rFonts w:ascii="Calibri" w:eastAsia="Calibri" w:hAnsi="Calibri"/>
          <w:sz w:val="20"/>
          <w:u w:color="000000"/>
        </w:rPr>
        <w:t>L</w:t>
      </w:r>
      <w:r w:rsidRPr="00601F13">
        <w:rPr>
          <w:rFonts w:ascii="Calibri" w:eastAsia="Calibri" w:hAnsi="Calibri"/>
          <w:sz w:val="20"/>
          <w:u w:color="000000"/>
        </w:rPr>
        <w:t xml:space="preserve">imited Company, </w:t>
      </w:r>
      <w:r w:rsidR="00462912" w:rsidRPr="00601F13">
        <w:rPr>
          <w:rFonts w:ascii="Calibri" w:eastAsia="Calibri" w:hAnsi="Calibri"/>
          <w:sz w:val="20"/>
          <w:u w:color="000000"/>
        </w:rPr>
        <w:t>P</w:t>
      </w:r>
      <w:r w:rsidRPr="00601F13">
        <w:rPr>
          <w:rFonts w:ascii="Calibri" w:eastAsia="Calibri" w:hAnsi="Calibri"/>
          <w:sz w:val="20"/>
          <w:u w:color="000000"/>
        </w:rPr>
        <w:t xml:space="preserve">artnership </w:t>
      </w:r>
      <w:r w:rsidR="00462912" w:rsidRPr="00601F13">
        <w:rPr>
          <w:rFonts w:ascii="Calibri" w:eastAsia="Calibri" w:hAnsi="Calibri"/>
          <w:sz w:val="20"/>
          <w:u w:color="000000"/>
        </w:rPr>
        <w:t>F</w:t>
      </w:r>
      <w:r w:rsidRPr="00601F13">
        <w:rPr>
          <w:rFonts w:ascii="Calibri" w:eastAsia="Calibri" w:hAnsi="Calibri"/>
          <w:sz w:val="20"/>
          <w:u w:color="000000"/>
        </w:rPr>
        <w:t>irm.</w:t>
      </w:r>
    </w:p>
    <w:p w14:paraId="43091E2A" w14:textId="77777777" w:rsidR="00601F13" w:rsidRPr="00DD50C6" w:rsidRDefault="00601F13" w:rsidP="005D01F0">
      <w:pPr>
        <w:pStyle w:val="BodyText"/>
        <w:spacing w:line="276" w:lineRule="auto"/>
        <w:ind w:left="144" w:right="-43"/>
        <w:jc w:val="both"/>
        <w:rPr>
          <w:rFonts w:ascii="Calibri" w:eastAsia="Calibri" w:hAnsi="Calibri"/>
          <w:sz w:val="10"/>
          <w:szCs w:val="22"/>
          <w:u w:color="000000"/>
        </w:rPr>
      </w:pPr>
    </w:p>
    <w:p w14:paraId="0972C10B" w14:textId="77777777" w:rsidR="00D63C9C" w:rsidRPr="005D01F0" w:rsidRDefault="00D63C9C" w:rsidP="005D01F0">
      <w:pPr>
        <w:pStyle w:val="BodyText"/>
        <w:spacing w:line="276" w:lineRule="auto"/>
        <w:ind w:left="142" w:right="-38"/>
        <w:jc w:val="both"/>
        <w:rPr>
          <w:rFonts w:ascii="Calibri" w:eastAsia="Calibri" w:hAnsi="Calibri"/>
          <w:sz w:val="2"/>
          <w:szCs w:val="2"/>
          <w:u w:color="000000"/>
        </w:rPr>
      </w:pPr>
    </w:p>
    <w:p w14:paraId="62EA1820" w14:textId="4B3AF5DE" w:rsidR="004F76EF" w:rsidRPr="005D01F0" w:rsidRDefault="004F76EF" w:rsidP="005D01F0">
      <w:pPr>
        <w:pStyle w:val="Heading1"/>
        <w:numPr>
          <w:ilvl w:val="1"/>
          <w:numId w:val="4"/>
        </w:numPr>
        <w:tabs>
          <w:tab w:val="left" w:pos="851"/>
        </w:tabs>
        <w:spacing w:before="0" w:after="0" w:line="276" w:lineRule="auto"/>
        <w:ind w:left="144" w:firstLine="0"/>
        <w:rPr>
          <w:rFonts w:ascii="Calibri" w:hAnsi="Calibri" w:cs="Times New Roman"/>
        </w:rPr>
      </w:pPr>
      <w:bookmarkStart w:id="45" w:name="_bookmark4"/>
      <w:bookmarkEnd w:id="45"/>
      <w:r w:rsidRPr="005D01F0">
        <w:rPr>
          <w:rFonts w:ascii="Calibri" w:hAnsi="Calibri" w:cs="Times New Roman"/>
          <w:w w:val="115"/>
          <w:u w:color="FF9900"/>
        </w:rPr>
        <w:t>CONFIDENTIALITY</w:t>
      </w:r>
      <w:r w:rsidR="002306DF" w:rsidRPr="005D01F0">
        <w:rPr>
          <w:rFonts w:ascii="Calibri" w:hAnsi="Calibri" w:cs="Times New Roman"/>
          <w:w w:val="115"/>
          <w:u w:color="FF9900"/>
        </w:rPr>
        <w:t>:</w:t>
      </w:r>
    </w:p>
    <w:p w14:paraId="071C77E8" w14:textId="77777777" w:rsidR="00601F13" w:rsidRPr="00601F13" w:rsidRDefault="004F76EF" w:rsidP="005D01F0">
      <w:pPr>
        <w:pStyle w:val="BodyText"/>
        <w:ind w:left="144" w:right="-43"/>
        <w:jc w:val="both"/>
        <w:rPr>
          <w:rFonts w:ascii="Calibri" w:eastAsia="Calibri" w:hAnsi="Calibri"/>
          <w:sz w:val="20"/>
          <w:u w:color="000000"/>
        </w:rPr>
      </w:pPr>
      <w:r w:rsidRPr="00601F13">
        <w:rPr>
          <w:rFonts w:ascii="Calibri" w:eastAsia="Calibri" w:hAnsi="Calibri"/>
          <w:sz w:val="20"/>
          <w:u w:color="000000"/>
        </w:rPr>
        <w:t>This document is meant for the specific use by the Respondents interested to participate in the current tendering process. This document in its entirety is subject to Copyright laws. CDNS expects the Bidders or any person acting on behalf of the Bidders to strictly adhere to the instructions given in the document and maintain confidentiality of information. The Bidders will be held responsible for any misuse of the information contained in the document and liable to be prosecuted by CDNS in the event of such a circumstance is brought to the notice of CDNS. By downloading the document, the interested party is subject to confidentiality clauses.</w:t>
      </w:r>
    </w:p>
    <w:p w14:paraId="758D2443" w14:textId="4FD70660" w:rsidR="004F76EF" w:rsidRPr="00DD50C6" w:rsidRDefault="004F76EF" w:rsidP="005D01F0">
      <w:pPr>
        <w:pStyle w:val="BodyText"/>
        <w:ind w:left="144" w:right="-43"/>
        <w:jc w:val="both"/>
        <w:rPr>
          <w:rFonts w:ascii="Calibri" w:eastAsia="Calibri" w:hAnsi="Calibri"/>
          <w:sz w:val="10"/>
          <w:szCs w:val="22"/>
          <w:u w:color="000000"/>
        </w:rPr>
      </w:pPr>
      <w:r w:rsidRPr="005D01F0">
        <w:rPr>
          <w:rFonts w:ascii="Calibri" w:eastAsia="Calibri" w:hAnsi="Calibri"/>
          <w:sz w:val="22"/>
          <w:szCs w:val="22"/>
          <w:u w:color="000000"/>
        </w:rPr>
        <w:t xml:space="preserve"> </w:t>
      </w:r>
    </w:p>
    <w:p w14:paraId="33F967EE" w14:textId="77777777" w:rsidR="00D63C9C" w:rsidRPr="005D01F0" w:rsidRDefault="00D63C9C" w:rsidP="005D01F0">
      <w:pPr>
        <w:pStyle w:val="BodyText"/>
        <w:spacing w:line="276" w:lineRule="auto"/>
        <w:ind w:left="142" w:right="-38"/>
        <w:jc w:val="both"/>
        <w:rPr>
          <w:rFonts w:ascii="Calibri" w:eastAsia="Calibri" w:hAnsi="Calibri"/>
          <w:sz w:val="2"/>
          <w:szCs w:val="2"/>
          <w:u w:color="000000"/>
        </w:rPr>
      </w:pPr>
    </w:p>
    <w:p w14:paraId="42B50478" w14:textId="2FF71081" w:rsidR="004F76EF" w:rsidRPr="005D01F0" w:rsidRDefault="004F76EF" w:rsidP="005D01F0">
      <w:pPr>
        <w:pStyle w:val="Heading1"/>
        <w:numPr>
          <w:ilvl w:val="1"/>
          <w:numId w:val="4"/>
        </w:numPr>
        <w:tabs>
          <w:tab w:val="left" w:pos="851"/>
        </w:tabs>
        <w:spacing w:before="0" w:after="0" w:line="276" w:lineRule="auto"/>
        <w:ind w:left="850" w:hanging="706"/>
        <w:rPr>
          <w:rFonts w:ascii="Calibri" w:hAnsi="Calibri" w:cs="Times New Roman"/>
        </w:rPr>
      </w:pPr>
      <w:r w:rsidRPr="005D01F0">
        <w:rPr>
          <w:rFonts w:ascii="Calibri" w:hAnsi="Calibri" w:cs="Times New Roman"/>
          <w:w w:val="120"/>
          <w:u w:color="FF9900"/>
        </w:rPr>
        <w:t>DISCLAIMER</w:t>
      </w:r>
      <w:r w:rsidR="002306DF" w:rsidRPr="005D01F0">
        <w:rPr>
          <w:rFonts w:ascii="Calibri" w:hAnsi="Calibri" w:cs="Times New Roman"/>
          <w:w w:val="120"/>
          <w:u w:color="FF9900"/>
        </w:rPr>
        <w:t>:</w:t>
      </w:r>
    </w:p>
    <w:p w14:paraId="069614EF" w14:textId="1302D87E" w:rsidR="004F76EF" w:rsidRPr="00601F13" w:rsidRDefault="004F76EF" w:rsidP="005D01F0">
      <w:pPr>
        <w:ind w:left="142"/>
        <w:jc w:val="both"/>
        <w:rPr>
          <w:rFonts w:cs="Times New Roman"/>
          <w:u w:color="000000"/>
        </w:rPr>
      </w:pPr>
      <w:r w:rsidRPr="00601F13">
        <w:rPr>
          <w:rFonts w:cs="Times New Roman"/>
          <w:u w:color="000000"/>
        </w:rPr>
        <w:t>CDNS and its employees disclaim all liability from any loss, claim, expense (including, without limitation, any legal fees, costs, charges, demands, actions, liabilities expenses or disbursements incurred therein or incidental thereto) or damage (whether foreseeable or not) (“Losses”) suffered by any person acting on or refraining from acting because of any presumptions or information (whether oral or written and whether express or implied), including forecasts, statements, estimates, or projections contained in this RFP document or conduct ancillary to it whether or not the Losses arises in connection with any ignorance, negligence, inattention, casualness, disregard, omission, default, lack of care, immature information, falsification or misrepresentation on the part of CDNS or any of its employees.</w:t>
      </w:r>
    </w:p>
    <w:p w14:paraId="1503B6F9" w14:textId="3440E9F3" w:rsidR="004F76EF" w:rsidRPr="00601F13" w:rsidRDefault="004F76EF" w:rsidP="005D01F0">
      <w:pPr>
        <w:ind w:left="142"/>
        <w:jc w:val="both"/>
        <w:rPr>
          <w:rFonts w:cs="Times New Roman"/>
          <w:u w:color="000000"/>
        </w:rPr>
      </w:pPr>
      <w:r w:rsidRPr="00601F13">
        <w:rPr>
          <w:rFonts w:cs="Times New Roman"/>
          <w:u w:color="000000"/>
        </w:rPr>
        <w:t>While the document has been prepared in good faith, no representation or warranty, express or implied, is or will be made, and no responsibility or liability will be accepted by CDNS or any of its employees, in relation to the accuracy or completeness of this document and any liability thereof expressly disclaimed. The RFP is not an offer by CDNS, but an invitation for bidder’s responses. No contractual obligation on behalf of CDNS, whatsoever, shall arise from the offer process unless and until a formal contract is signed and executed by CDNS and the Bidder.</w:t>
      </w:r>
    </w:p>
    <w:p w14:paraId="4A8F339E" w14:textId="77777777" w:rsidR="004F76EF" w:rsidRPr="005D01F0" w:rsidRDefault="004F76EF" w:rsidP="005D01F0">
      <w:pPr>
        <w:pStyle w:val="Heading1"/>
        <w:numPr>
          <w:ilvl w:val="0"/>
          <w:numId w:val="0"/>
        </w:numPr>
        <w:spacing w:before="0" w:after="0" w:line="276" w:lineRule="auto"/>
        <w:ind w:right="8"/>
        <w:jc w:val="center"/>
        <w:rPr>
          <w:rFonts w:ascii="Calibri" w:hAnsi="Calibri" w:cs="Times New Roman"/>
          <w:b w:val="0"/>
          <w:bCs w:val="0"/>
          <w:u w:val="single"/>
        </w:rPr>
      </w:pPr>
      <w:r w:rsidRPr="00601F13">
        <w:rPr>
          <w:rFonts w:ascii="Calibri" w:hAnsi="Calibri" w:cs="Times New Roman"/>
          <w:sz w:val="20"/>
          <w:szCs w:val="20"/>
        </w:rPr>
        <w:br w:type="page"/>
      </w:r>
      <w:r w:rsidRPr="005D01F0">
        <w:rPr>
          <w:rFonts w:ascii="Calibri" w:hAnsi="Calibri" w:cs="Times New Roman"/>
          <w:w w:val="115"/>
          <w:sz w:val="36"/>
          <w:szCs w:val="36"/>
          <w:u w:val="single"/>
        </w:rPr>
        <w:lastRenderedPageBreak/>
        <w:t>SECTION – II</w:t>
      </w:r>
    </w:p>
    <w:p w14:paraId="72BC00F9" w14:textId="1D977AB0" w:rsidR="004F76EF" w:rsidRPr="005D01F0" w:rsidRDefault="004F76EF" w:rsidP="005D01F0">
      <w:pPr>
        <w:pStyle w:val="Heading1"/>
        <w:numPr>
          <w:ilvl w:val="1"/>
          <w:numId w:val="5"/>
        </w:numPr>
        <w:tabs>
          <w:tab w:val="left" w:pos="851"/>
        </w:tabs>
        <w:spacing w:before="0" w:after="0" w:line="276" w:lineRule="auto"/>
        <w:ind w:left="284" w:firstLine="0"/>
        <w:rPr>
          <w:rFonts w:ascii="Calibri" w:hAnsi="Calibri" w:cs="Times New Roman"/>
        </w:rPr>
      </w:pPr>
      <w:bookmarkStart w:id="46" w:name="_bookmark21"/>
      <w:bookmarkEnd w:id="46"/>
      <w:r w:rsidRPr="005D01F0">
        <w:rPr>
          <w:rFonts w:ascii="Calibri" w:hAnsi="Calibri" w:cs="Times New Roman"/>
          <w:spacing w:val="-1"/>
          <w:w w:val="115"/>
          <w:u w:color="FF9900"/>
        </w:rPr>
        <w:t>INTRODUCTION TO CDNS</w:t>
      </w:r>
      <w:r w:rsidR="002306DF" w:rsidRPr="005D01F0">
        <w:rPr>
          <w:rFonts w:ascii="Calibri" w:hAnsi="Calibri" w:cs="Times New Roman"/>
          <w:spacing w:val="-1"/>
          <w:w w:val="115"/>
          <w:u w:color="FF9900"/>
        </w:rPr>
        <w:t>:</w:t>
      </w:r>
    </w:p>
    <w:p w14:paraId="317E42B9" w14:textId="77777777" w:rsidR="004F76EF" w:rsidRPr="006B6930" w:rsidRDefault="004F76EF" w:rsidP="005D01F0">
      <w:pPr>
        <w:pStyle w:val="Heading1"/>
        <w:numPr>
          <w:ilvl w:val="0"/>
          <w:numId w:val="13"/>
        </w:numPr>
        <w:tabs>
          <w:tab w:val="left" w:pos="851"/>
        </w:tabs>
        <w:spacing w:before="0" w:after="0" w:line="276" w:lineRule="auto"/>
        <w:jc w:val="both"/>
        <w:rPr>
          <w:rFonts w:ascii="Calibri" w:hAnsi="Calibri" w:cs="Times New Roman"/>
          <w:b w:val="0"/>
          <w:bCs w:val="0"/>
          <w:sz w:val="20"/>
          <w:szCs w:val="20"/>
        </w:rPr>
      </w:pPr>
      <w:bookmarkStart w:id="47" w:name="_Hlk100579273"/>
      <w:r w:rsidRPr="006B6930">
        <w:rPr>
          <w:rFonts w:ascii="Calibri" w:hAnsi="Calibri" w:cs="Times New Roman"/>
          <w:b w:val="0"/>
          <w:bCs w:val="0"/>
          <w:sz w:val="20"/>
          <w:szCs w:val="20"/>
        </w:rPr>
        <w:t xml:space="preserve">Central Directorate of National Savings (CDNS) is an attached department of the Finance Division, with a vision to </w:t>
      </w:r>
      <w:r w:rsidRPr="006B6930">
        <w:rPr>
          <w:rFonts w:ascii="Calibri" w:hAnsi="Calibri" w:cs="Times New Roman"/>
          <w:i/>
          <w:iCs/>
          <w:sz w:val="20"/>
          <w:szCs w:val="20"/>
        </w:rPr>
        <w:t>“promote and inculcate the value of thrift for mobilization of savings”</w:t>
      </w:r>
      <w:r w:rsidRPr="006B6930">
        <w:rPr>
          <w:rFonts w:ascii="Calibri" w:hAnsi="Calibri" w:cs="Times New Roman"/>
          <w:b w:val="0"/>
          <w:bCs w:val="0"/>
          <w:sz w:val="20"/>
          <w:szCs w:val="20"/>
        </w:rPr>
        <w:t xml:space="preserve"> and a mission to </w:t>
      </w:r>
      <w:r w:rsidRPr="006B6930">
        <w:rPr>
          <w:rFonts w:ascii="Calibri" w:hAnsi="Calibri" w:cs="Times New Roman"/>
          <w:i/>
          <w:iCs/>
          <w:sz w:val="20"/>
          <w:szCs w:val="20"/>
        </w:rPr>
        <w:t>“be the preferred institution for small savers to facilitate objective of financial inclusion”</w:t>
      </w:r>
      <w:r w:rsidRPr="006B6930">
        <w:rPr>
          <w:rFonts w:ascii="Calibri" w:hAnsi="Calibri" w:cs="Times New Roman"/>
          <w:b w:val="0"/>
          <w:bCs w:val="0"/>
          <w:sz w:val="20"/>
          <w:szCs w:val="20"/>
        </w:rPr>
        <w:t xml:space="preserve">. </w:t>
      </w:r>
    </w:p>
    <w:p w14:paraId="53D28D32" w14:textId="3CBAFE8C" w:rsidR="004F76EF" w:rsidRPr="006B6930" w:rsidRDefault="004F76EF" w:rsidP="005D01F0">
      <w:pPr>
        <w:pStyle w:val="Heading1"/>
        <w:numPr>
          <w:ilvl w:val="0"/>
          <w:numId w:val="13"/>
        </w:numPr>
        <w:tabs>
          <w:tab w:val="left" w:pos="851"/>
        </w:tabs>
        <w:spacing w:before="0" w:after="0" w:line="276" w:lineRule="auto"/>
        <w:jc w:val="both"/>
        <w:rPr>
          <w:rFonts w:ascii="Calibri" w:hAnsi="Calibri" w:cs="Times New Roman"/>
          <w:b w:val="0"/>
          <w:bCs w:val="0"/>
          <w:sz w:val="20"/>
          <w:szCs w:val="20"/>
        </w:rPr>
      </w:pPr>
      <w:bookmarkStart w:id="48" w:name="_Hlk100579306"/>
      <w:bookmarkEnd w:id="47"/>
      <w:r w:rsidRPr="006B6930">
        <w:rPr>
          <w:rFonts w:ascii="Calibri" w:hAnsi="Calibri" w:cs="Times New Roman"/>
          <w:b w:val="0"/>
          <w:bCs w:val="0"/>
          <w:sz w:val="20"/>
          <w:szCs w:val="20"/>
        </w:rPr>
        <w:t>Following are the core objectives of CDNS:</w:t>
      </w:r>
    </w:p>
    <w:p w14:paraId="4F7F96C6" w14:textId="77777777" w:rsidR="004F76EF" w:rsidRPr="006B6930" w:rsidRDefault="004F76EF" w:rsidP="005D01F0">
      <w:pPr>
        <w:pStyle w:val="Heading1"/>
        <w:numPr>
          <w:ilvl w:val="1"/>
          <w:numId w:val="13"/>
        </w:numPr>
        <w:tabs>
          <w:tab w:val="left" w:pos="851"/>
        </w:tabs>
        <w:spacing w:before="0" w:after="0" w:line="276" w:lineRule="auto"/>
        <w:ind w:left="1440" w:hanging="270"/>
        <w:jc w:val="both"/>
        <w:rPr>
          <w:rFonts w:ascii="Calibri" w:hAnsi="Calibri" w:cs="Times New Roman"/>
          <w:b w:val="0"/>
          <w:bCs w:val="0"/>
          <w:sz w:val="20"/>
          <w:szCs w:val="20"/>
        </w:rPr>
      </w:pPr>
      <w:r w:rsidRPr="006B6930">
        <w:rPr>
          <w:rFonts w:ascii="Calibri" w:hAnsi="Calibri" w:cs="Times New Roman"/>
          <w:b w:val="0"/>
          <w:bCs w:val="0"/>
          <w:sz w:val="20"/>
          <w:szCs w:val="20"/>
        </w:rPr>
        <w:t>Inculcate the habit of thrift among masses.</w:t>
      </w:r>
    </w:p>
    <w:p w14:paraId="6CC7FB13" w14:textId="77777777" w:rsidR="004F76EF" w:rsidRPr="006B6930" w:rsidRDefault="004F76EF" w:rsidP="005D01F0">
      <w:pPr>
        <w:pStyle w:val="Heading1"/>
        <w:numPr>
          <w:ilvl w:val="1"/>
          <w:numId w:val="13"/>
        </w:numPr>
        <w:tabs>
          <w:tab w:val="left" w:pos="851"/>
        </w:tabs>
        <w:spacing w:before="0" w:after="0" w:line="276" w:lineRule="auto"/>
        <w:ind w:left="1440" w:hanging="270"/>
        <w:jc w:val="both"/>
        <w:rPr>
          <w:rFonts w:ascii="Calibri" w:hAnsi="Calibri" w:cs="Times New Roman"/>
          <w:b w:val="0"/>
          <w:bCs w:val="0"/>
          <w:sz w:val="20"/>
          <w:szCs w:val="20"/>
        </w:rPr>
      </w:pPr>
      <w:r w:rsidRPr="006B6930">
        <w:rPr>
          <w:rFonts w:ascii="Calibri" w:hAnsi="Calibri" w:cs="Times New Roman"/>
          <w:b w:val="0"/>
          <w:bCs w:val="0"/>
          <w:sz w:val="20"/>
          <w:szCs w:val="20"/>
        </w:rPr>
        <w:t>Provide secure deposit avenues to small savers thus contributing towards the goal of financial inclusion.</w:t>
      </w:r>
    </w:p>
    <w:p w14:paraId="4EF7FD3D" w14:textId="0CB71A97" w:rsidR="004F76EF" w:rsidRPr="006B6930" w:rsidRDefault="004F76EF" w:rsidP="005D01F0">
      <w:pPr>
        <w:pStyle w:val="Heading1"/>
        <w:numPr>
          <w:ilvl w:val="1"/>
          <w:numId w:val="13"/>
        </w:numPr>
        <w:tabs>
          <w:tab w:val="left" w:pos="851"/>
        </w:tabs>
        <w:spacing w:before="0" w:after="0" w:line="276" w:lineRule="auto"/>
        <w:ind w:left="1440" w:hanging="270"/>
        <w:jc w:val="both"/>
        <w:rPr>
          <w:rFonts w:ascii="Calibri" w:hAnsi="Calibri" w:cs="Times New Roman"/>
          <w:b w:val="0"/>
          <w:bCs w:val="0"/>
          <w:sz w:val="20"/>
          <w:szCs w:val="20"/>
        </w:rPr>
      </w:pPr>
      <w:r w:rsidRPr="006B6930">
        <w:rPr>
          <w:rFonts w:ascii="Calibri" w:hAnsi="Calibri" w:cs="Times New Roman"/>
          <w:b w:val="0"/>
          <w:bCs w:val="0"/>
          <w:sz w:val="20"/>
          <w:szCs w:val="20"/>
        </w:rPr>
        <w:t>Provide a safety net to special segments of society like widows, senior citizens (60 years and above) and retired government servants, disabled/</w:t>
      </w:r>
      <w:r w:rsidR="006F3043" w:rsidRPr="006B6930">
        <w:rPr>
          <w:rFonts w:ascii="Calibri" w:hAnsi="Calibri" w:cs="Times New Roman"/>
          <w:b w:val="0"/>
          <w:bCs w:val="0"/>
          <w:sz w:val="20"/>
          <w:szCs w:val="20"/>
        </w:rPr>
        <w:t xml:space="preserve"> </w:t>
      </w:r>
      <w:r w:rsidRPr="006B6930">
        <w:rPr>
          <w:rFonts w:ascii="Calibri" w:hAnsi="Calibri" w:cs="Times New Roman"/>
          <w:b w:val="0"/>
          <w:bCs w:val="0"/>
          <w:sz w:val="20"/>
          <w:szCs w:val="20"/>
        </w:rPr>
        <w:t>special persons, families of martyr of armed forces, Law Enforcement Agencies and civilians who are victims of war on terrorism in the absence of effective social security system.</w:t>
      </w:r>
    </w:p>
    <w:p w14:paraId="1ABAF863" w14:textId="77777777" w:rsidR="004F76EF" w:rsidRPr="006B6930" w:rsidRDefault="004F76EF" w:rsidP="005D01F0">
      <w:pPr>
        <w:pStyle w:val="Heading1"/>
        <w:numPr>
          <w:ilvl w:val="1"/>
          <w:numId w:val="13"/>
        </w:numPr>
        <w:tabs>
          <w:tab w:val="left" w:pos="851"/>
        </w:tabs>
        <w:spacing w:before="0" w:after="0" w:line="276" w:lineRule="auto"/>
        <w:ind w:left="1440" w:hanging="270"/>
        <w:jc w:val="both"/>
        <w:rPr>
          <w:rFonts w:ascii="Calibri" w:hAnsi="Calibri" w:cs="Times New Roman"/>
          <w:b w:val="0"/>
          <w:bCs w:val="0"/>
          <w:sz w:val="20"/>
          <w:szCs w:val="20"/>
        </w:rPr>
      </w:pPr>
      <w:r w:rsidRPr="006B6930">
        <w:rPr>
          <w:rFonts w:ascii="Calibri" w:hAnsi="Calibri" w:cs="Times New Roman"/>
          <w:b w:val="0"/>
          <w:bCs w:val="0"/>
          <w:sz w:val="20"/>
          <w:szCs w:val="20"/>
        </w:rPr>
        <w:t>Channelize the un-conventional savings to the financial system.</w:t>
      </w:r>
    </w:p>
    <w:p w14:paraId="11D79EAC" w14:textId="77777777" w:rsidR="004F76EF" w:rsidRPr="006B6930" w:rsidRDefault="004F76EF" w:rsidP="005D01F0">
      <w:pPr>
        <w:pStyle w:val="Heading1"/>
        <w:numPr>
          <w:ilvl w:val="1"/>
          <w:numId w:val="13"/>
        </w:numPr>
        <w:tabs>
          <w:tab w:val="left" w:pos="851"/>
        </w:tabs>
        <w:spacing w:before="0" w:after="0" w:line="276" w:lineRule="auto"/>
        <w:ind w:left="1440" w:hanging="270"/>
        <w:jc w:val="both"/>
        <w:rPr>
          <w:rFonts w:ascii="Calibri" w:hAnsi="Calibri" w:cs="Times New Roman"/>
          <w:b w:val="0"/>
          <w:bCs w:val="0"/>
          <w:sz w:val="20"/>
          <w:szCs w:val="20"/>
        </w:rPr>
      </w:pPr>
      <w:r w:rsidRPr="006B6930">
        <w:rPr>
          <w:rFonts w:ascii="Calibri" w:hAnsi="Calibri" w:cs="Times New Roman"/>
          <w:b w:val="0"/>
          <w:bCs w:val="0"/>
          <w:sz w:val="20"/>
          <w:szCs w:val="20"/>
        </w:rPr>
        <w:t>Assist the government in policy formulation regarding savings.</w:t>
      </w:r>
    </w:p>
    <w:p w14:paraId="17EEE283" w14:textId="0D02A143" w:rsidR="004F76EF" w:rsidRPr="006B6930" w:rsidRDefault="004F76EF" w:rsidP="005D01F0">
      <w:pPr>
        <w:pStyle w:val="Heading1"/>
        <w:numPr>
          <w:ilvl w:val="1"/>
          <w:numId w:val="13"/>
        </w:numPr>
        <w:tabs>
          <w:tab w:val="left" w:pos="851"/>
        </w:tabs>
        <w:spacing w:before="0" w:after="0" w:line="276" w:lineRule="auto"/>
        <w:ind w:left="1440" w:hanging="270"/>
        <w:jc w:val="both"/>
        <w:rPr>
          <w:rFonts w:ascii="Calibri" w:hAnsi="Calibri" w:cs="Times New Roman"/>
          <w:b w:val="0"/>
          <w:bCs w:val="0"/>
          <w:sz w:val="20"/>
          <w:szCs w:val="20"/>
        </w:rPr>
      </w:pPr>
      <w:r w:rsidRPr="006B6930">
        <w:rPr>
          <w:rFonts w:ascii="Calibri" w:hAnsi="Calibri" w:cs="Times New Roman"/>
          <w:b w:val="0"/>
          <w:bCs w:val="0"/>
          <w:sz w:val="20"/>
          <w:szCs w:val="20"/>
        </w:rPr>
        <w:t>Provide non-inflationary and non-bank borrowing to the government to bridge overall fiscal deficit (OFD).</w:t>
      </w:r>
      <w:bookmarkEnd w:id="48"/>
    </w:p>
    <w:p w14:paraId="42746DA4" w14:textId="2E4002DC" w:rsidR="004F76EF" w:rsidRPr="006B6930" w:rsidRDefault="004F76EF" w:rsidP="005D01F0">
      <w:pPr>
        <w:pStyle w:val="Heading1"/>
        <w:numPr>
          <w:ilvl w:val="0"/>
          <w:numId w:val="13"/>
        </w:numPr>
        <w:tabs>
          <w:tab w:val="left" w:pos="851"/>
        </w:tabs>
        <w:spacing w:before="0" w:after="0"/>
        <w:jc w:val="both"/>
        <w:rPr>
          <w:rFonts w:ascii="Calibri" w:hAnsi="Calibri" w:cs="Times New Roman"/>
          <w:b w:val="0"/>
          <w:bCs w:val="0"/>
          <w:sz w:val="20"/>
          <w:szCs w:val="20"/>
        </w:rPr>
      </w:pPr>
      <w:bookmarkStart w:id="49" w:name="_Hlk100579521"/>
      <w:r w:rsidRPr="006B6930">
        <w:rPr>
          <w:rFonts w:ascii="Calibri" w:hAnsi="Calibri" w:cs="Times New Roman"/>
          <w:b w:val="0"/>
          <w:bCs w:val="0"/>
          <w:sz w:val="20"/>
          <w:szCs w:val="20"/>
        </w:rPr>
        <w:t xml:space="preserve">CDNS is a premier financial institution offering retail government securities and savings products (known as National Savings Schemes (NSS)), level playing field to small savers through diversified product mix. It is a key contributor towards financial inclusion with an investor base of around </w:t>
      </w:r>
      <w:r w:rsidR="00104239" w:rsidRPr="006B6930">
        <w:rPr>
          <w:rFonts w:ascii="Calibri" w:hAnsi="Calibri" w:cs="Times New Roman"/>
          <w:b w:val="0"/>
          <w:bCs w:val="0"/>
          <w:sz w:val="20"/>
          <w:szCs w:val="20"/>
        </w:rPr>
        <w:t>3.1</w:t>
      </w:r>
      <w:r w:rsidRPr="006B6930">
        <w:rPr>
          <w:rFonts w:ascii="Calibri" w:hAnsi="Calibri" w:cs="Times New Roman"/>
          <w:b w:val="0"/>
          <w:bCs w:val="0"/>
          <w:sz w:val="20"/>
          <w:szCs w:val="20"/>
        </w:rPr>
        <w:t xml:space="preserve"> Million and a portfolio of about PKR ~4 trillion, which is around 33% of total banking deposits. Its share in domestic debt of government is around 24%. Most of its products are designed for low-income segments of the society, however due to operational and IT constraints, it is unable to</w:t>
      </w:r>
      <w:r w:rsidR="00B25100" w:rsidRPr="006B6930">
        <w:rPr>
          <w:rFonts w:ascii="Calibri" w:hAnsi="Calibri" w:cs="Times New Roman"/>
          <w:b w:val="0"/>
          <w:bCs w:val="0"/>
          <w:sz w:val="20"/>
          <w:szCs w:val="20"/>
        </w:rPr>
        <w:t xml:space="preserve"> </w:t>
      </w:r>
      <w:r w:rsidRPr="006B6930">
        <w:rPr>
          <w:rFonts w:ascii="Calibri" w:hAnsi="Calibri" w:cs="Times New Roman"/>
          <w:b w:val="0"/>
          <w:bCs w:val="0"/>
          <w:sz w:val="20"/>
          <w:szCs w:val="20"/>
        </w:rPr>
        <w:t>play its role to extend financial services to the low-income segments. Existing product mix of NSS are ranging from short-term to long-term in terms of tenor and for students, youth, widows, senior citizens</w:t>
      </w:r>
      <w:r w:rsidR="00DC24B2" w:rsidRPr="006B6930">
        <w:rPr>
          <w:rFonts w:ascii="Calibri" w:hAnsi="Calibri" w:cs="Times New Roman"/>
          <w:b w:val="0"/>
          <w:bCs w:val="0"/>
          <w:sz w:val="20"/>
          <w:szCs w:val="20"/>
        </w:rPr>
        <w:t>,</w:t>
      </w:r>
      <w:r w:rsidRPr="006B6930">
        <w:rPr>
          <w:rFonts w:ascii="Calibri" w:hAnsi="Calibri" w:cs="Times New Roman"/>
          <w:b w:val="0"/>
          <w:bCs w:val="0"/>
          <w:sz w:val="20"/>
          <w:szCs w:val="20"/>
        </w:rPr>
        <w:t xml:space="preserve"> and pensioners in terms of segments of society. At present, NSS are being offered through a network of 3</w:t>
      </w:r>
      <w:r w:rsidR="00B25100" w:rsidRPr="006B6930">
        <w:rPr>
          <w:rFonts w:ascii="Calibri" w:hAnsi="Calibri" w:cs="Times New Roman"/>
          <w:b w:val="0"/>
          <w:bCs w:val="0"/>
          <w:sz w:val="20"/>
          <w:szCs w:val="20"/>
        </w:rPr>
        <w:t xml:space="preserve">67 </w:t>
      </w:r>
      <w:r w:rsidRPr="006B6930">
        <w:rPr>
          <w:rFonts w:ascii="Calibri" w:hAnsi="Calibri" w:cs="Times New Roman"/>
          <w:b w:val="0"/>
          <w:bCs w:val="0"/>
          <w:sz w:val="20"/>
          <w:szCs w:val="20"/>
        </w:rPr>
        <w:t xml:space="preserve">National Savings </w:t>
      </w:r>
      <w:r w:rsidR="005A15AC" w:rsidRPr="006B6930">
        <w:rPr>
          <w:rFonts w:ascii="Calibri" w:hAnsi="Calibri" w:cs="Times New Roman"/>
          <w:b w:val="0"/>
          <w:bCs w:val="0"/>
          <w:sz w:val="20"/>
          <w:szCs w:val="20"/>
        </w:rPr>
        <w:t>Centers</w:t>
      </w:r>
      <w:r w:rsidRPr="006B6930">
        <w:rPr>
          <w:rFonts w:ascii="Calibri" w:hAnsi="Calibri" w:cs="Times New Roman"/>
          <w:b w:val="0"/>
          <w:bCs w:val="0"/>
          <w:sz w:val="20"/>
          <w:szCs w:val="20"/>
        </w:rPr>
        <w:t xml:space="preserve"> (NSCs). Apart from offering NSS through National Savings </w:t>
      </w:r>
      <w:r w:rsidR="005A15AC" w:rsidRPr="006B6930">
        <w:rPr>
          <w:rFonts w:ascii="Calibri" w:hAnsi="Calibri" w:cs="Times New Roman"/>
          <w:b w:val="0"/>
          <w:bCs w:val="0"/>
          <w:sz w:val="20"/>
          <w:szCs w:val="20"/>
        </w:rPr>
        <w:t>Centers</w:t>
      </w:r>
      <w:r w:rsidRPr="006B6930">
        <w:rPr>
          <w:rFonts w:ascii="Calibri" w:hAnsi="Calibri" w:cs="Times New Roman"/>
          <w:b w:val="0"/>
          <w:bCs w:val="0"/>
          <w:sz w:val="20"/>
          <w:szCs w:val="20"/>
        </w:rPr>
        <w:t xml:space="preserve"> (NSCs), these are also being offered through agency arrangements with Pakistan Post and network of commercial scheduled banks operating in Pakistan. Thus, outreach of NSS is in every nook and corner of the country.</w:t>
      </w:r>
    </w:p>
    <w:p w14:paraId="079F134F" w14:textId="1DD3872D" w:rsidR="005D01F0" w:rsidRDefault="004F76EF" w:rsidP="005D01F0">
      <w:pPr>
        <w:pStyle w:val="Heading1"/>
        <w:numPr>
          <w:ilvl w:val="0"/>
          <w:numId w:val="13"/>
        </w:numPr>
        <w:tabs>
          <w:tab w:val="left" w:pos="851"/>
        </w:tabs>
        <w:spacing w:before="0" w:after="0"/>
        <w:jc w:val="both"/>
        <w:rPr>
          <w:rFonts w:ascii="Calibri" w:hAnsi="Calibri" w:cs="Times New Roman"/>
          <w:b w:val="0"/>
          <w:bCs w:val="0"/>
          <w:sz w:val="20"/>
          <w:szCs w:val="20"/>
        </w:rPr>
      </w:pPr>
      <w:bookmarkStart w:id="50" w:name="_Hlk100579552"/>
      <w:bookmarkEnd w:id="49"/>
      <w:r w:rsidRPr="006B6930">
        <w:rPr>
          <w:rFonts w:ascii="Calibri" w:hAnsi="Calibri" w:cs="Times New Roman"/>
          <w:b w:val="0"/>
          <w:bCs w:val="0"/>
          <w:sz w:val="20"/>
          <w:szCs w:val="20"/>
        </w:rPr>
        <w:t xml:space="preserve">It is apprised that CDNS is putting efforts for inculcating the habit of savings in general public. It also supports the ‘National Financial Inclusion Strategy’ and is gradually increasing the access of financial services for households and businesses, CDNS endeavors to improve the usage of digital financial services and payment systems in the country. It is also worth mentioning here that CDNS has recently taken several impudent initiatives for revamping of CDNS business application software from distributed to centralized architecture. This includes offering </w:t>
      </w:r>
      <w:r w:rsidR="00761F6F" w:rsidRPr="006B6930">
        <w:rPr>
          <w:rFonts w:ascii="Calibri" w:hAnsi="Calibri" w:cs="Times New Roman"/>
          <w:b w:val="0"/>
          <w:bCs w:val="0"/>
          <w:sz w:val="20"/>
          <w:szCs w:val="20"/>
        </w:rPr>
        <w:t xml:space="preserve">centralization through Core Banking Application (CBA), Personalized Cheque Books (PCB), Biometrics, </w:t>
      </w:r>
      <w:r w:rsidRPr="006B6930">
        <w:rPr>
          <w:rFonts w:ascii="Calibri" w:hAnsi="Calibri" w:cs="Times New Roman"/>
          <w:b w:val="0"/>
          <w:bCs w:val="0"/>
          <w:sz w:val="20"/>
          <w:szCs w:val="20"/>
        </w:rPr>
        <w:t xml:space="preserve">Alternate Delivery Channels (ADCs), </w:t>
      </w:r>
      <w:r w:rsidR="00761F6F" w:rsidRPr="006B6930">
        <w:rPr>
          <w:rFonts w:ascii="Calibri" w:hAnsi="Calibri" w:cs="Times New Roman"/>
          <w:b w:val="0"/>
          <w:bCs w:val="0"/>
          <w:sz w:val="20"/>
          <w:szCs w:val="20"/>
        </w:rPr>
        <w:t xml:space="preserve">ATM </w:t>
      </w:r>
      <w:r w:rsidR="00A46045" w:rsidRPr="006B6930">
        <w:rPr>
          <w:rFonts w:ascii="Calibri" w:hAnsi="Calibri" w:cs="Times New Roman"/>
          <w:b w:val="0"/>
          <w:bCs w:val="0"/>
          <w:sz w:val="20"/>
          <w:szCs w:val="20"/>
        </w:rPr>
        <w:t>Debit</w:t>
      </w:r>
      <w:r w:rsidRPr="006B6930">
        <w:rPr>
          <w:rFonts w:ascii="Calibri" w:hAnsi="Calibri" w:cs="Times New Roman"/>
          <w:b w:val="0"/>
          <w:bCs w:val="0"/>
          <w:sz w:val="20"/>
          <w:szCs w:val="20"/>
        </w:rPr>
        <w:t xml:space="preserve"> </w:t>
      </w:r>
      <w:r w:rsidR="00A46045" w:rsidRPr="006B6930">
        <w:rPr>
          <w:rFonts w:ascii="Calibri" w:hAnsi="Calibri" w:cs="Times New Roman"/>
          <w:b w:val="0"/>
          <w:bCs w:val="0"/>
          <w:sz w:val="20"/>
          <w:szCs w:val="20"/>
        </w:rPr>
        <w:t>Card</w:t>
      </w:r>
      <w:r w:rsidRPr="006B6930">
        <w:rPr>
          <w:rFonts w:ascii="Calibri" w:hAnsi="Calibri" w:cs="Times New Roman"/>
          <w:b w:val="0"/>
          <w:bCs w:val="0"/>
          <w:sz w:val="20"/>
          <w:szCs w:val="20"/>
        </w:rPr>
        <w:t xml:space="preserve">s and </w:t>
      </w:r>
      <w:r w:rsidR="00761F6F" w:rsidRPr="006B6930">
        <w:rPr>
          <w:rFonts w:ascii="Calibri" w:hAnsi="Calibri" w:cs="Times New Roman"/>
          <w:b w:val="0"/>
          <w:bCs w:val="0"/>
          <w:sz w:val="20"/>
          <w:szCs w:val="20"/>
        </w:rPr>
        <w:t xml:space="preserve">Digital Mobile Application </w:t>
      </w:r>
      <w:r w:rsidR="00612143" w:rsidRPr="006B6930">
        <w:rPr>
          <w:rFonts w:ascii="Calibri" w:hAnsi="Calibri" w:cs="Times New Roman"/>
          <w:b w:val="0"/>
          <w:bCs w:val="0"/>
          <w:sz w:val="20"/>
          <w:szCs w:val="20"/>
        </w:rPr>
        <w:t>etc.</w:t>
      </w:r>
      <w:r w:rsidR="00761F6F" w:rsidRPr="006B6930">
        <w:rPr>
          <w:rFonts w:ascii="Calibri" w:hAnsi="Calibri" w:cs="Times New Roman"/>
          <w:b w:val="0"/>
          <w:bCs w:val="0"/>
          <w:sz w:val="20"/>
          <w:szCs w:val="20"/>
        </w:rPr>
        <w:t xml:space="preserve"> for </w:t>
      </w:r>
      <w:r w:rsidR="00905929" w:rsidRPr="006B6930">
        <w:rPr>
          <w:rFonts w:ascii="Calibri" w:hAnsi="Calibri" w:cs="Times New Roman"/>
          <w:b w:val="0"/>
          <w:bCs w:val="0"/>
          <w:sz w:val="20"/>
          <w:szCs w:val="20"/>
        </w:rPr>
        <w:t xml:space="preserve">24/7 </w:t>
      </w:r>
      <w:r w:rsidRPr="006B6930">
        <w:rPr>
          <w:rFonts w:ascii="Calibri" w:hAnsi="Calibri" w:cs="Times New Roman"/>
          <w:b w:val="0"/>
          <w:bCs w:val="0"/>
          <w:sz w:val="20"/>
          <w:szCs w:val="20"/>
        </w:rPr>
        <w:t xml:space="preserve">access to </w:t>
      </w:r>
      <w:r w:rsidR="00905929" w:rsidRPr="006B6930">
        <w:rPr>
          <w:rFonts w:ascii="Calibri" w:hAnsi="Calibri" w:cs="Times New Roman"/>
          <w:b w:val="0"/>
          <w:bCs w:val="0"/>
          <w:sz w:val="20"/>
          <w:szCs w:val="20"/>
        </w:rPr>
        <w:t xml:space="preserve">funds in their </w:t>
      </w:r>
      <w:r w:rsidRPr="006B6930">
        <w:rPr>
          <w:rFonts w:ascii="Calibri" w:hAnsi="Calibri" w:cs="Times New Roman"/>
          <w:b w:val="0"/>
          <w:bCs w:val="0"/>
          <w:sz w:val="20"/>
          <w:szCs w:val="20"/>
        </w:rPr>
        <w:t>accounts</w:t>
      </w:r>
      <w:r w:rsidR="00761F6F" w:rsidRPr="006B6930">
        <w:rPr>
          <w:rFonts w:ascii="Calibri" w:hAnsi="Calibri" w:cs="Times New Roman"/>
          <w:b w:val="0"/>
          <w:bCs w:val="0"/>
          <w:sz w:val="20"/>
          <w:szCs w:val="20"/>
        </w:rPr>
        <w:t xml:space="preserve">. </w:t>
      </w:r>
      <w:r w:rsidRPr="006B6930">
        <w:rPr>
          <w:rFonts w:ascii="Calibri" w:hAnsi="Calibri" w:cs="Times New Roman"/>
          <w:b w:val="0"/>
          <w:bCs w:val="0"/>
          <w:sz w:val="20"/>
          <w:szCs w:val="20"/>
        </w:rPr>
        <w:t xml:space="preserve">Thus, </w:t>
      </w:r>
      <w:r w:rsidR="00761F6F" w:rsidRPr="006B6930">
        <w:rPr>
          <w:rFonts w:ascii="Calibri" w:hAnsi="Calibri" w:cs="Times New Roman"/>
          <w:b w:val="0"/>
          <w:bCs w:val="0"/>
          <w:sz w:val="20"/>
          <w:szCs w:val="20"/>
        </w:rPr>
        <w:t xml:space="preserve">by </w:t>
      </w:r>
      <w:r w:rsidR="00905929" w:rsidRPr="006B6930">
        <w:rPr>
          <w:rFonts w:ascii="Calibri" w:hAnsi="Calibri" w:cs="Times New Roman"/>
          <w:b w:val="0"/>
          <w:bCs w:val="0"/>
          <w:sz w:val="20"/>
          <w:szCs w:val="20"/>
        </w:rPr>
        <w:t xml:space="preserve">all time </w:t>
      </w:r>
      <w:r w:rsidR="00761F6F" w:rsidRPr="006B6930">
        <w:rPr>
          <w:rFonts w:ascii="Calibri" w:hAnsi="Calibri" w:cs="Times New Roman"/>
          <w:b w:val="0"/>
          <w:bCs w:val="0"/>
          <w:sz w:val="20"/>
          <w:szCs w:val="20"/>
        </w:rPr>
        <w:t xml:space="preserve">availability of access of funds has resulted in </w:t>
      </w:r>
      <w:r w:rsidRPr="006B6930">
        <w:rPr>
          <w:rFonts w:ascii="Calibri" w:hAnsi="Calibri" w:cs="Times New Roman"/>
          <w:b w:val="0"/>
          <w:bCs w:val="0"/>
          <w:sz w:val="20"/>
          <w:szCs w:val="20"/>
        </w:rPr>
        <w:t>substantial improvement in customer service</w:t>
      </w:r>
      <w:r w:rsidR="00905929" w:rsidRPr="006B6930">
        <w:rPr>
          <w:rFonts w:ascii="Calibri" w:hAnsi="Calibri" w:cs="Times New Roman"/>
          <w:b w:val="0"/>
          <w:bCs w:val="0"/>
          <w:sz w:val="20"/>
          <w:szCs w:val="20"/>
        </w:rPr>
        <w:t xml:space="preserve"> and satisfaction</w:t>
      </w:r>
      <w:r w:rsidRPr="006B6930">
        <w:rPr>
          <w:rFonts w:ascii="Calibri" w:hAnsi="Calibri" w:cs="Times New Roman"/>
          <w:b w:val="0"/>
          <w:bCs w:val="0"/>
          <w:sz w:val="20"/>
          <w:szCs w:val="20"/>
        </w:rPr>
        <w:t>, decreased employee workload, and extension of additional value-added facilities to the investors, and promotion of financial inclusion in the country. In order to establish the Digital Financial Services &amp; Payment Systems (“DFS &amp; PS”) and technology based driven business operations, several national and multinational firms/</w:t>
      </w:r>
      <w:r w:rsidR="00D202F9" w:rsidRPr="006B6930">
        <w:rPr>
          <w:rFonts w:ascii="Calibri" w:hAnsi="Calibri" w:cs="Times New Roman"/>
          <w:b w:val="0"/>
          <w:bCs w:val="0"/>
          <w:sz w:val="20"/>
          <w:szCs w:val="20"/>
        </w:rPr>
        <w:t xml:space="preserve"> </w:t>
      </w:r>
      <w:r w:rsidRPr="006B6930">
        <w:rPr>
          <w:rFonts w:ascii="Calibri" w:hAnsi="Calibri" w:cs="Times New Roman"/>
          <w:b w:val="0"/>
          <w:bCs w:val="0"/>
          <w:sz w:val="20"/>
          <w:szCs w:val="20"/>
        </w:rPr>
        <w:t>organizations are facilitating CDNS in achieving its vision of adoption of state of the art, modern, digital, effective and efficient ways and means of doing business.</w:t>
      </w:r>
      <w:bookmarkEnd w:id="50"/>
    </w:p>
    <w:p w14:paraId="002466DC" w14:textId="0F8AAACB" w:rsidR="006B6930" w:rsidRDefault="006B6930" w:rsidP="006B6930"/>
    <w:p w14:paraId="14769E21" w14:textId="47D0EB4F" w:rsidR="00B7654B" w:rsidRPr="005D01F0" w:rsidRDefault="00B7654B" w:rsidP="006B6930">
      <w:pPr>
        <w:rPr>
          <w:sz w:val="2"/>
          <w:szCs w:val="2"/>
        </w:rPr>
      </w:pPr>
    </w:p>
    <w:p w14:paraId="7CB4724C" w14:textId="4F86DB7B" w:rsidR="004F76EF" w:rsidRPr="005D01F0" w:rsidRDefault="004F76EF" w:rsidP="005D01F0">
      <w:pPr>
        <w:pStyle w:val="Heading1"/>
        <w:numPr>
          <w:ilvl w:val="1"/>
          <w:numId w:val="5"/>
        </w:numPr>
        <w:tabs>
          <w:tab w:val="left" w:pos="851"/>
        </w:tabs>
        <w:spacing w:before="0" w:after="0" w:line="276" w:lineRule="auto"/>
        <w:ind w:left="288" w:firstLine="0"/>
        <w:rPr>
          <w:rFonts w:ascii="Calibri" w:hAnsi="Calibri" w:cs="Times New Roman"/>
          <w:spacing w:val="-1"/>
          <w:w w:val="115"/>
          <w:u w:color="FF9900"/>
        </w:rPr>
      </w:pPr>
      <w:r w:rsidRPr="005D01F0">
        <w:rPr>
          <w:rFonts w:ascii="Calibri" w:hAnsi="Calibri" w:cs="Times New Roman"/>
          <w:spacing w:val="-1"/>
          <w:w w:val="115"/>
          <w:u w:color="FF9900"/>
        </w:rPr>
        <w:t>Bid Submission Timelines/</w:t>
      </w:r>
      <w:r w:rsidR="00D202F9" w:rsidRPr="005D01F0">
        <w:rPr>
          <w:rFonts w:ascii="Calibri" w:hAnsi="Calibri" w:cs="Times New Roman"/>
          <w:spacing w:val="-1"/>
          <w:w w:val="115"/>
          <w:u w:color="FF9900"/>
        </w:rPr>
        <w:t xml:space="preserve"> </w:t>
      </w:r>
      <w:r w:rsidRPr="005D01F0">
        <w:rPr>
          <w:rFonts w:ascii="Calibri" w:hAnsi="Calibri" w:cs="Times New Roman"/>
          <w:spacing w:val="-1"/>
          <w:w w:val="115"/>
          <w:u w:color="FF9900"/>
        </w:rPr>
        <w:t>Deadlines</w:t>
      </w:r>
      <w:r w:rsidR="00AF5E9A" w:rsidRPr="005D01F0">
        <w:rPr>
          <w:rFonts w:ascii="Calibri" w:hAnsi="Calibri" w:cs="Times New Roman"/>
          <w:spacing w:val="-1"/>
          <w:w w:val="115"/>
          <w:u w:color="FF9900"/>
        </w:rPr>
        <w:t>:</w:t>
      </w:r>
    </w:p>
    <w:p w14:paraId="3EC2D6A4" w14:textId="6B4D1927" w:rsidR="004F76EF" w:rsidRPr="005D01F0" w:rsidRDefault="004F76EF" w:rsidP="00A90890">
      <w:pPr>
        <w:pStyle w:val="ListParagraph"/>
        <w:numPr>
          <w:ilvl w:val="0"/>
          <w:numId w:val="14"/>
        </w:numPr>
        <w:autoSpaceDE w:val="0"/>
        <w:autoSpaceDN w:val="0"/>
        <w:adjustRightInd w:val="0"/>
        <w:spacing w:line="276" w:lineRule="auto"/>
        <w:jc w:val="both"/>
        <w:rPr>
          <w:rFonts w:ascii="Calibri" w:hAnsi="Calibri"/>
          <w:sz w:val="22"/>
          <w:szCs w:val="22"/>
        </w:rPr>
        <w:pPrChange w:id="51" w:author="ATM" w:date="2024-12-05T14:22:00Z">
          <w:pPr>
            <w:pStyle w:val="ListParagraph"/>
            <w:numPr>
              <w:numId w:val="14"/>
            </w:numPr>
            <w:autoSpaceDE w:val="0"/>
            <w:autoSpaceDN w:val="0"/>
            <w:adjustRightInd w:val="0"/>
            <w:spacing w:line="276" w:lineRule="auto"/>
            <w:ind w:left="1080" w:hanging="360"/>
            <w:jc w:val="both"/>
          </w:pPr>
        </w:pPrChange>
      </w:pPr>
      <w:r w:rsidRPr="005D01F0">
        <w:rPr>
          <w:rFonts w:ascii="Calibri" w:hAnsi="Calibri"/>
          <w:sz w:val="22"/>
          <w:szCs w:val="22"/>
        </w:rPr>
        <w:t xml:space="preserve">Bids </w:t>
      </w:r>
      <w:r w:rsidR="00761F6F" w:rsidRPr="005D01F0">
        <w:rPr>
          <w:rFonts w:ascii="Calibri" w:hAnsi="Calibri"/>
          <w:sz w:val="22"/>
          <w:szCs w:val="22"/>
        </w:rPr>
        <w:t>S</w:t>
      </w:r>
      <w:r w:rsidRPr="005D01F0">
        <w:rPr>
          <w:rFonts w:ascii="Calibri" w:hAnsi="Calibri"/>
          <w:sz w:val="22"/>
          <w:szCs w:val="22"/>
        </w:rPr>
        <w:t xml:space="preserve">ubmission </w:t>
      </w:r>
      <w:r w:rsidR="00761F6F" w:rsidRPr="005D01F0">
        <w:rPr>
          <w:rFonts w:ascii="Calibri" w:hAnsi="Calibri"/>
          <w:sz w:val="22"/>
          <w:szCs w:val="22"/>
        </w:rPr>
        <w:t>D</w:t>
      </w:r>
      <w:r w:rsidRPr="005D01F0">
        <w:rPr>
          <w:rFonts w:ascii="Calibri" w:hAnsi="Calibri"/>
          <w:sz w:val="22"/>
          <w:szCs w:val="22"/>
        </w:rPr>
        <w:t>eadline:</w:t>
      </w:r>
      <w:r w:rsidR="00761F6F" w:rsidRPr="005D01F0">
        <w:rPr>
          <w:rFonts w:ascii="Calibri" w:hAnsi="Calibri"/>
          <w:sz w:val="22"/>
          <w:szCs w:val="22"/>
        </w:rPr>
        <w:tab/>
      </w:r>
      <w:r w:rsidR="005D01F0" w:rsidRPr="005D01F0">
        <w:rPr>
          <w:rFonts w:ascii="Calibri" w:hAnsi="Calibri"/>
          <w:sz w:val="22"/>
          <w:szCs w:val="22"/>
        </w:rPr>
        <w:tab/>
      </w:r>
      <w:ins w:id="52" w:author="ATM" w:date="2024-12-05T14:22:00Z">
        <w:r w:rsidR="00A90890">
          <w:rPr>
            <w:rFonts w:ascii="Calibri" w:hAnsi="Calibri"/>
            <w:sz w:val="22"/>
            <w:szCs w:val="22"/>
          </w:rPr>
          <w:t>26</w:t>
        </w:r>
      </w:ins>
      <w:del w:id="53" w:author="ATM" w:date="2024-12-05T14:22:00Z">
        <w:r w:rsidR="00761F6F" w:rsidRPr="005D01F0" w:rsidDel="00A90890">
          <w:rPr>
            <w:rFonts w:ascii="Calibri" w:hAnsi="Calibri"/>
            <w:sz w:val="22"/>
            <w:szCs w:val="22"/>
          </w:rPr>
          <w:delText>1</w:delText>
        </w:r>
      </w:del>
      <w:del w:id="54" w:author="ATM" w:date="2024-10-29T12:50:00Z">
        <w:r w:rsidR="00761F6F" w:rsidRPr="005D01F0" w:rsidDel="009C5DF2">
          <w:rPr>
            <w:rFonts w:ascii="Calibri" w:hAnsi="Calibri"/>
            <w:sz w:val="22"/>
            <w:szCs w:val="22"/>
          </w:rPr>
          <w:delText>0</w:delText>
        </w:r>
      </w:del>
      <w:del w:id="55" w:author="ATM" w:date="2024-11-22T11:46:00Z">
        <w:r w:rsidR="00761F6F" w:rsidRPr="005D01F0" w:rsidDel="0062736A">
          <w:rPr>
            <w:rFonts w:ascii="Calibri" w:hAnsi="Calibri"/>
            <w:sz w:val="22"/>
            <w:szCs w:val="22"/>
          </w:rPr>
          <w:delText>-</w:delText>
        </w:r>
      </w:del>
      <w:del w:id="56" w:author="ATM" w:date="2024-10-29T12:50:00Z">
        <w:r w:rsidR="00761F6F" w:rsidRPr="005D01F0" w:rsidDel="009C5DF2">
          <w:rPr>
            <w:rFonts w:ascii="Calibri" w:hAnsi="Calibri"/>
            <w:sz w:val="22"/>
            <w:szCs w:val="22"/>
          </w:rPr>
          <w:delText>OCT</w:delText>
        </w:r>
      </w:del>
      <w:r w:rsidR="000A6251" w:rsidRPr="005D01F0">
        <w:rPr>
          <w:rFonts w:ascii="Calibri" w:hAnsi="Calibri"/>
          <w:sz w:val="22"/>
          <w:szCs w:val="22"/>
        </w:rPr>
        <w:t>-</w:t>
      </w:r>
      <w:ins w:id="57" w:author="ATM" w:date="2024-11-22T11:46:00Z">
        <w:r w:rsidR="0062736A">
          <w:rPr>
            <w:rFonts w:ascii="Calibri" w:hAnsi="Calibri"/>
            <w:sz w:val="22"/>
            <w:szCs w:val="22"/>
          </w:rPr>
          <w:t>12-</w:t>
        </w:r>
      </w:ins>
      <w:r w:rsidR="000A6251" w:rsidRPr="005D01F0">
        <w:rPr>
          <w:rFonts w:ascii="Calibri" w:hAnsi="Calibri"/>
          <w:sz w:val="22"/>
          <w:szCs w:val="22"/>
        </w:rPr>
        <w:t>202</w:t>
      </w:r>
      <w:r w:rsidR="00761F6F" w:rsidRPr="005D01F0">
        <w:rPr>
          <w:rFonts w:ascii="Calibri" w:hAnsi="Calibri"/>
          <w:sz w:val="22"/>
          <w:szCs w:val="22"/>
        </w:rPr>
        <w:t>4</w:t>
      </w:r>
      <w:r w:rsidRPr="005D01F0">
        <w:rPr>
          <w:rFonts w:ascii="Calibri" w:hAnsi="Calibri"/>
          <w:sz w:val="22"/>
          <w:szCs w:val="22"/>
        </w:rPr>
        <w:t xml:space="preserve"> at 11:</w:t>
      </w:r>
      <w:del w:id="58" w:author="ATM" w:date="2024-12-05T14:22:00Z">
        <w:r w:rsidRPr="005D01F0" w:rsidDel="00A90890">
          <w:rPr>
            <w:rFonts w:ascii="Calibri" w:hAnsi="Calibri"/>
            <w:sz w:val="22"/>
            <w:szCs w:val="22"/>
          </w:rPr>
          <w:delText>3</w:delText>
        </w:r>
      </w:del>
      <w:ins w:id="59" w:author="ATM" w:date="2024-12-05T14:22:00Z">
        <w:r w:rsidR="00A90890">
          <w:rPr>
            <w:rFonts w:ascii="Calibri" w:hAnsi="Calibri"/>
            <w:sz w:val="22"/>
            <w:szCs w:val="22"/>
          </w:rPr>
          <w:t>0</w:t>
        </w:r>
      </w:ins>
      <w:r w:rsidRPr="005D01F0">
        <w:rPr>
          <w:rFonts w:ascii="Calibri" w:hAnsi="Calibri"/>
          <w:sz w:val="22"/>
          <w:szCs w:val="22"/>
        </w:rPr>
        <w:t>0 AM</w:t>
      </w:r>
    </w:p>
    <w:p w14:paraId="31591876" w14:textId="7018146B" w:rsidR="004F76EF" w:rsidRDefault="004F76EF" w:rsidP="00A90890">
      <w:pPr>
        <w:pStyle w:val="ListParagraph"/>
        <w:numPr>
          <w:ilvl w:val="0"/>
          <w:numId w:val="14"/>
        </w:numPr>
        <w:autoSpaceDE w:val="0"/>
        <w:autoSpaceDN w:val="0"/>
        <w:adjustRightInd w:val="0"/>
        <w:spacing w:line="276" w:lineRule="auto"/>
        <w:jc w:val="both"/>
        <w:rPr>
          <w:rFonts w:ascii="Calibri" w:hAnsi="Calibri"/>
          <w:sz w:val="22"/>
          <w:szCs w:val="22"/>
        </w:rPr>
        <w:pPrChange w:id="60" w:author="ATM" w:date="2024-12-05T14:23:00Z">
          <w:pPr>
            <w:pStyle w:val="ListParagraph"/>
            <w:numPr>
              <w:numId w:val="14"/>
            </w:numPr>
            <w:autoSpaceDE w:val="0"/>
            <w:autoSpaceDN w:val="0"/>
            <w:adjustRightInd w:val="0"/>
            <w:spacing w:line="276" w:lineRule="auto"/>
            <w:ind w:left="1080" w:hanging="360"/>
            <w:jc w:val="both"/>
          </w:pPr>
        </w:pPrChange>
      </w:pPr>
      <w:r w:rsidRPr="005D01F0">
        <w:rPr>
          <w:rFonts w:ascii="Calibri" w:hAnsi="Calibri"/>
          <w:sz w:val="22"/>
          <w:szCs w:val="22"/>
        </w:rPr>
        <w:t xml:space="preserve">Opening of Technical Bids: </w:t>
      </w:r>
      <w:r w:rsidR="005D01F0" w:rsidRPr="005D01F0">
        <w:rPr>
          <w:rFonts w:ascii="Calibri" w:hAnsi="Calibri"/>
          <w:sz w:val="22"/>
          <w:szCs w:val="22"/>
        </w:rPr>
        <w:tab/>
      </w:r>
      <w:r w:rsidR="005D01F0" w:rsidRPr="005D01F0">
        <w:rPr>
          <w:rFonts w:ascii="Calibri" w:hAnsi="Calibri"/>
          <w:sz w:val="22"/>
          <w:szCs w:val="22"/>
        </w:rPr>
        <w:tab/>
      </w:r>
      <w:ins w:id="61" w:author="ATM" w:date="2024-12-05T14:22:00Z">
        <w:r w:rsidR="00A90890">
          <w:rPr>
            <w:rFonts w:ascii="Calibri" w:hAnsi="Calibri"/>
            <w:sz w:val="22"/>
            <w:szCs w:val="22"/>
          </w:rPr>
          <w:t>26</w:t>
        </w:r>
      </w:ins>
      <w:del w:id="62" w:author="ATM" w:date="2024-12-05T14:22:00Z">
        <w:r w:rsidR="005D01F0" w:rsidRPr="005D01F0" w:rsidDel="00A90890">
          <w:rPr>
            <w:rFonts w:ascii="Calibri" w:hAnsi="Calibri"/>
            <w:sz w:val="22"/>
            <w:szCs w:val="22"/>
          </w:rPr>
          <w:delText>1</w:delText>
        </w:r>
      </w:del>
      <w:del w:id="63" w:author="ATM" w:date="2024-10-29T12:50:00Z">
        <w:r w:rsidR="005D01F0" w:rsidRPr="005D01F0" w:rsidDel="009C5DF2">
          <w:rPr>
            <w:rFonts w:ascii="Calibri" w:hAnsi="Calibri"/>
            <w:sz w:val="22"/>
            <w:szCs w:val="22"/>
          </w:rPr>
          <w:delText>0</w:delText>
        </w:r>
      </w:del>
      <w:del w:id="64" w:author="ATM" w:date="2024-11-22T11:46:00Z">
        <w:r w:rsidR="000A6251" w:rsidRPr="005D01F0" w:rsidDel="0062736A">
          <w:rPr>
            <w:rFonts w:ascii="Calibri" w:hAnsi="Calibri"/>
            <w:sz w:val="22"/>
            <w:szCs w:val="22"/>
          </w:rPr>
          <w:delText>-</w:delText>
        </w:r>
      </w:del>
      <w:del w:id="65" w:author="ATM" w:date="2024-10-29T12:50:00Z">
        <w:r w:rsidR="005D01F0" w:rsidRPr="005D01F0" w:rsidDel="009C5DF2">
          <w:rPr>
            <w:rFonts w:ascii="Calibri" w:hAnsi="Calibri"/>
            <w:sz w:val="22"/>
            <w:szCs w:val="22"/>
          </w:rPr>
          <w:delText>OCT</w:delText>
        </w:r>
      </w:del>
      <w:r w:rsidR="005D01F0" w:rsidRPr="005D01F0">
        <w:rPr>
          <w:rFonts w:ascii="Calibri" w:hAnsi="Calibri"/>
          <w:sz w:val="22"/>
          <w:szCs w:val="22"/>
        </w:rPr>
        <w:t>-</w:t>
      </w:r>
      <w:ins w:id="66" w:author="ATM" w:date="2024-11-22T11:46:00Z">
        <w:r w:rsidR="0062736A">
          <w:rPr>
            <w:rFonts w:ascii="Calibri" w:hAnsi="Calibri"/>
            <w:sz w:val="22"/>
            <w:szCs w:val="22"/>
          </w:rPr>
          <w:t>12-</w:t>
        </w:r>
      </w:ins>
      <w:r w:rsidR="005D01F0" w:rsidRPr="005D01F0">
        <w:rPr>
          <w:rFonts w:ascii="Calibri" w:hAnsi="Calibri"/>
          <w:sz w:val="22"/>
          <w:szCs w:val="22"/>
        </w:rPr>
        <w:t xml:space="preserve">2024 </w:t>
      </w:r>
      <w:r w:rsidRPr="005D01F0">
        <w:rPr>
          <w:rFonts w:ascii="Calibri" w:hAnsi="Calibri"/>
          <w:sz w:val="22"/>
          <w:szCs w:val="22"/>
        </w:rPr>
        <w:t>at 1</w:t>
      </w:r>
      <w:ins w:id="67" w:author="ATM" w:date="2024-12-05T14:22:00Z">
        <w:r w:rsidR="00A90890">
          <w:rPr>
            <w:rFonts w:ascii="Calibri" w:hAnsi="Calibri"/>
            <w:sz w:val="22"/>
            <w:szCs w:val="22"/>
          </w:rPr>
          <w:t>1</w:t>
        </w:r>
      </w:ins>
      <w:del w:id="68" w:author="ATM" w:date="2024-12-05T14:23:00Z">
        <w:r w:rsidRPr="005D01F0" w:rsidDel="00A90890">
          <w:rPr>
            <w:rFonts w:ascii="Calibri" w:hAnsi="Calibri"/>
            <w:sz w:val="22"/>
            <w:szCs w:val="22"/>
          </w:rPr>
          <w:delText>2</w:delText>
        </w:r>
      </w:del>
      <w:r w:rsidRPr="005D01F0">
        <w:rPr>
          <w:rFonts w:ascii="Calibri" w:hAnsi="Calibri"/>
          <w:sz w:val="22"/>
          <w:szCs w:val="22"/>
        </w:rPr>
        <w:t>:</w:t>
      </w:r>
      <w:ins w:id="69" w:author="ATM" w:date="2024-12-05T14:23:00Z">
        <w:r w:rsidR="00A90890">
          <w:rPr>
            <w:rFonts w:ascii="Calibri" w:hAnsi="Calibri"/>
            <w:sz w:val="22"/>
            <w:szCs w:val="22"/>
          </w:rPr>
          <w:t>3</w:t>
        </w:r>
      </w:ins>
      <w:del w:id="70" w:author="ATM" w:date="2024-12-05T14:23:00Z">
        <w:r w:rsidRPr="005D01F0" w:rsidDel="00A90890">
          <w:rPr>
            <w:rFonts w:ascii="Calibri" w:hAnsi="Calibri"/>
            <w:sz w:val="22"/>
            <w:szCs w:val="22"/>
          </w:rPr>
          <w:delText>0</w:delText>
        </w:r>
      </w:del>
      <w:r w:rsidRPr="005D01F0">
        <w:rPr>
          <w:rFonts w:ascii="Calibri" w:hAnsi="Calibri"/>
          <w:sz w:val="22"/>
          <w:szCs w:val="22"/>
        </w:rPr>
        <w:t xml:space="preserve">0 </w:t>
      </w:r>
      <w:ins w:id="71" w:author="ATM" w:date="2024-12-05T14:23:00Z">
        <w:r w:rsidR="00A90890">
          <w:rPr>
            <w:rFonts w:ascii="Calibri" w:hAnsi="Calibri"/>
            <w:sz w:val="22"/>
            <w:szCs w:val="22"/>
          </w:rPr>
          <w:t>AM</w:t>
        </w:r>
      </w:ins>
      <w:del w:id="72" w:author="ATM" w:date="2024-12-05T14:23:00Z">
        <w:r w:rsidRPr="005D01F0" w:rsidDel="00A90890">
          <w:rPr>
            <w:rFonts w:ascii="Calibri" w:hAnsi="Calibri"/>
            <w:sz w:val="22"/>
            <w:szCs w:val="22"/>
          </w:rPr>
          <w:delText>Noon</w:delText>
        </w:r>
      </w:del>
    </w:p>
    <w:p w14:paraId="37F116BD" w14:textId="34E023FF" w:rsidR="006B6930" w:rsidRDefault="006B6930">
      <w:pPr>
        <w:rPr>
          <w:sz w:val="22"/>
          <w:szCs w:val="22"/>
        </w:rPr>
      </w:pPr>
      <w:r>
        <w:rPr>
          <w:sz w:val="22"/>
          <w:szCs w:val="22"/>
        </w:rPr>
        <w:br w:type="page"/>
      </w:r>
    </w:p>
    <w:p w14:paraId="15D1AF80" w14:textId="28468E61" w:rsidR="006B6930" w:rsidRPr="00EB3695" w:rsidRDefault="006B6930" w:rsidP="006B6930">
      <w:pPr>
        <w:autoSpaceDE w:val="0"/>
        <w:autoSpaceDN w:val="0"/>
        <w:adjustRightInd w:val="0"/>
        <w:spacing w:line="276" w:lineRule="auto"/>
        <w:jc w:val="both"/>
        <w:rPr>
          <w:sz w:val="2"/>
          <w:szCs w:val="2"/>
        </w:rPr>
      </w:pPr>
    </w:p>
    <w:p w14:paraId="3D5821D7" w14:textId="7C4C5715" w:rsidR="004F76EF" w:rsidRPr="005D01F0" w:rsidRDefault="004F76EF" w:rsidP="005D01F0">
      <w:pPr>
        <w:pStyle w:val="Heading1"/>
        <w:numPr>
          <w:ilvl w:val="0"/>
          <w:numId w:val="0"/>
        </w:numPr>
        <w:spacing w:before="0" w:after="0" w:line="276" w:lineRule="auto"/>
        <w:ind w:right="8"/>
        <w:jc w:val="center"/>
        <w:rPr>
          <w:rFonts w:ascii="Calibri" w:hAnsi="Calibri" w:cs="Times New Roman"/>
          <w:w w:val="115"/>
          <w:u w:val="single"/>
        </w:rPr>
      </w:pPr>
      <w:r w:rsidRPr="005D01F0">
        <w:rPr>
          <w:rFonts w:ascii="Calibri" w:hAnsi="Calibri" w:cs="Times New Roman"/>
          <w:w w:val="115"/>
          <w:sz w:val="36"/>
          <w:szCs w:val="36"/>
          <w:u w:val="single"/>
        </w:rPr>
        <w:t>SECTION – III</w:t>
      </w:r>
    </w:p>
    <w:p w14:paraId="79171755" w14:textId="77777777" w:rsidR="004F76EF" w:rsidRPr="005D01F0" w:rsidRDefault="004F76EF" w:rsidP="005D01F0">
      <w:pPr>
        <w:pStyle w:val="ListParagraph"/>
        <w:widowControl w:val="0"/>
        <w:numPr>
          <w:ilvl w:val="0"/>
          <w:numId w:val="5"/>
        </w:numPr>
        <w:tabs>
          <w:tab w:val="left" w:pos="851"/>
        </w:tabs>
        <w:autoSpaceDE w:val="0"/>
        <w:autoSpaceDN w:val="0"/>
        <w:spacing w:line="276" w:lineRule="auto"/>
        <w:contextualSpacing w:val="0"/>
        <w:jc w:val="both"/>
        <w:outlineLvl w:val="0"/>
        <w:rPr>
          <w:rFonts w:ascii="Calibri" w:hAnsi="Calibri"/>
          <w:b/>
          <w:bCs/>
          <w:vanish/>
          <w:color w:val="FF9900"/>
          <w:w w:val="120"/>
          <w:u w:val="single" w:color="FF9900"/>
        </w:rPr>
      </w:pPr>
      <w:bookmarkStart w:id="73" w:name="_bookmark22"/>
      <w:bookmarkEnd w:id="73"/>
    </w:p>
    <w:p w14:paraId="423200B3" w14:textId="7B4FF8EF" w:rsidR="004F76EF" w:rsidRPr="00EE16E9" w:rsidRDefault="004F76EF" w:rsidP="005D01F0">
      <w:pPr>
        <w:pStyle w:val="Heading1"/>
        <w:numPr>
          <w:ilvl w:val="1"/>
          <w:numId w:val="5"/>
        </w:numPr>
        <w:tabs>
          <w:tab w:val="left" w:pos="851"/>
        </w:tabs>
        <w:spacing w:before="0" w:after="0" w:line="276" w:lineRule="auto"/>
        <w:ind w:left="284" w:firstLine="0"/>
        <w:rPr>
          <w:rFonts w:ascii="Calibri" w:hAnsi="Calibri" w:cs="Times New Roman"/>
          <w:spacing w:val="-1"/>
          <w:w w:val="115"/>
          <w:u w:color="FF9900"/>
        </w:rPr>
      </w:pPr>
      <w:r w:rsidRPr="005D01F0">
        <w:rPr>
          <w:rFonts w:ascii="Calibri" w:hAnsi="Calibri" w:cs="Times New Roman"/>
          <w:color w:val="FF9900"/>
          <w:spacing w:val="-1"/>
          <w:w w:val="115"/>
          <w:u w:color="FF9900"/>
        </w:rPr>
        <w:tab/>
      </w:r>
      <w:bookmarkStart w:id="74" w:name="_Hlk104805882"/>
      <w:r w:rsidRPr="00EE16E9">
        <w:rPr>
          <w:rFonts w:ascii="Calibri" w:hAnsi="Calibri" w:cs="Times New Roman"/>
          <w:spacing w:val="-1"/>
          <w:w w:val="115"/>
          <w:u w:color="FF9900"/>
        </w:rPr>
        <w:t>RFP OBJECTIVE</w:t>
      </w:r>
      <w:r w:rsidR="00AF5E9A" w:rsidRPr="00EE16E9">
        <w:rPr>
          <w:rFonts w:ascii="Calibri" w:hAnsi="Calibri" w:cs="Times New Roman"/>
          <w:spacing w:val="-1"/>
          <w:w w:val="115"/>
          <w:u w:color="FF9900"/>
        </w:rPr>
        <w:t>:</w:t>
      </w:r>
      <w:r w:rsidRPr="00EE16E9">
        <w:rPr>
          <w:rFonts w:ascii="Calibri" w:hAnsi="Calibri" w:cs="Times New Roman"/>
          <w:spacing w:val="-1"/>
          <w:w w:val="115"/>
          <w:u w:color="FF9900"/>
        </w:rPr>
        <w:t xml:space="preserve"> </w:t>
      </w:r>
    </w:p>
    <w:p w14:paraId="3EF7EE09" w14:textId="6B56BD5B" w:rsidR="00EB3695" w:rsidRDefault="005D01F0" w:rsidP="005D01F0">
      <w:pPr>
        <w:spacing w:line="276" w:lineRule="auto"/>
        <w:ind w:left="284" w:right="100"/>
        <w:jc w:val="both"/>
        <w:rPr>
          <w:rFonts w:cs="Calibri"/>
          <w:w w:val="115"/>
          <w:sz w:val="22"/>
          <w:szCs w:val="22"/>
          <w:lang w:eastAsia="x-none"/>
        </w:rPr>
      </w:pPr>
      <w:del w:id="75" w:author="Adeel Dayo" w:date="2024-10-24T18:13:00Z">
        <w:r w:rsidRPr="00ED5465" w:rsidDel="00DC5037">
          <w:rPr>
            <w:rFonts w:cs="Calibri"/>
            <w:w w:val="105"/>
            <w:sz w:val="22"/>
            <w:szCs w:val="22"/>
          </w:rPr>
          <w:delText>Central Directorate of National Savings (CDNS),</w:delText>
        </w:r>
      </w:del>
      <w:ins w:id="76" w:author="Adeel Dayo" w:date="2024-10-24T18:13:00Z">
        <w:r w:rsidR="00DC5037" w:rsidRPr="00ED5465">
          <w:rPr>
            <w:rFonts w:cs="Calibri"/>
            <w:w w:val="105"/>
            <w:sz w:val="22"/>
            <w:szCs w:val="22"/>
          </w:rPr>
          <w:t>Central Directorate of National Savings (CDNS)</w:t>
        </w:r>
      </w:ins>
      <w:r w:rsidRPr="00ED5465">
        <w:rPr>
          <w:rFonts w:cs="Calibri"/>
          <w:w w:val="105"/>
          <w:sz w:val="22"/>
          <w:szCs w:val="22"/>
        </w:rPr>
        <w:t xml:space="preserve"> invites electronic bids on PPRA e-Pak Acquisition &amp; Disposal System (EPADS) </w:t>
      </w:r>
      <w:r w:rsidRPr="00ED5465">
        <w:rPr>
          <w:rFonts w:cs="Calibri"/>
          <w:sz w:val="22"/>
          <w:szCs w:val="22"/>
          <w:u w:color="000000"/>
        </w:rPr>
        <w:t xml:space="preserve">to enable it in the selection of </w:t>
      </w:r>
      <w:r w:rsidR="00EB3695">
        <w:rPr>
          <w:rFonts w:cs="Calibri"/>
          <w:sz w:val="22"/>
          <w:szCs w:val="22"/>
          <w:u w:color="000000"/>
        </w:rPr>
        <w:t xml:space="preserve">suitable, </w:t>
      </w:r>
      <w:r w:rsidR="00EB3695" w:rsidRPr="00ED5465">
        <w:rPr>
          <w:rFonts w:eastAsia="Arial"/>
          <w:sz w:val="22"/>
          <w:szCs w:val="22"/>
        </w:rPr>
        <w:t>competent</w:t>
      </w:r>
      <w:r w:rsidR="00EB3695">
        <w:rPr>
          <w:rFonts w:eastAsia="Arial"/>
          <w:sz w:val="22"/>
          <w:szCs w:val="22"/>
        </w:rPr>
        <w:t xml:space="preserve"> and </w:t>
      </w:r>
      <w:r w:rsidR="00EB3695" w:rsidRPr="00ED5465">
        <w:rPr>
          <w:rFonts w:eastAsia="Arial"/>
          <w:sz w:val="22"/>
          <w:szCs w:val="22"/>
        </w:rPr>
        <w:t>experienced vendor</w:t>
      </w:r>
      <w:r w:rsidR="00EB3695" w:rsidRPr="00ED5465">
        <w:rPr>
          <w:rFonts w:cs="Calibri"/>
          <w:sz w:val="22"/>
          <w:szCs w:val="22"/>
          <w:u w:color="000000"/>
        </w:rPr>
        <w:t xml:space="preserve"> </w:t>
      </w:r>
      <w:r w:rsidR="00EB3695">
        <w:rPr>
          <w:rFonts w:cs="Calibri"/>
          <w:sz w:val="22"/>
          <w:szCs w:val="22"/>
          <w:u w:color="000000"/>
        </w:rPr>
        <w:t>t</w:t>
      </w:r>
      <w:r w:rsidRPr="00ED5465">
        <w:rPr>
          <w:rFonts w:cs="Calibri"/>
          <w:sz w:val="22"/>
          <w:szCs w:val="22"/>
          <w:u w:color="000000"/>
        </w:rPr>
        <w:t>hrough tender for end-to-end managed services for</w:t>
      </w:r>
      <w:r w:rsidR="00EB3695">
        <w:rPr>
          <w:rFonts w:cs="Calibri"/>
          <w:sz w:val="22"/>
          <w:szCs w:val="22"/>
          <w:u w:color="000000"/>
        </w:rPr>
        <w:t xml:space="preserve"> </w:t>
      </w:r>
      <w:r w:rsidRPr="00ED5465">
        <w:rPr>
          <w:rFonts w:cs="Calibri"/>
          <w:sz w:val="22"/>
          <w:szCs w:val="22"/>
          <w:u w:color="000000"/>
        </w:rPr>
        <w:t>“</w:t>
      </w:r>
      <w:r w:rsidR="00285050">
        <w:rPr>
          <w:rFonts w:cs="Calibri"/>
          <w:b/>
          <w:sz w:val="22"/>
          <w:szCs w:val="22"/>
          <w:u w:val="single" w:color="000000"/>
        </w:rPr>
        <w:t>SMS</w:t>
      </w:r>
      <w:r w:rsidRPr="00ED5465">
        <w:rPr>
          <w:rFonts w:cs="Calibri"/>
          <w:b/>
          <w:sz w:val="22"/>
          <w:szCs w:val="22"/>
          <w:u w:val="single" w:color="000000"/>
        </w:rPr>
        <w:t xml:space="preserve"> Gateway Service Solution</w:t>
      </w:r>
      <w:r w:rsidRPr="00ED5465">
        <w:rPr>
          <w:rFonts w:cs="Calibri"/>
          <w:w w:val="115"/>
          <w:sz w:val="22"/>
          <w:szCs w:val="22"/>
          <w:lang w:eastAsia="x-none"/>
        </w:rPr>
        <w:t>”</w:t>
      </w:r>
      <w:r w:rsidR="00EB3695">
        <w:rPr>
          <w:rFonts w:cs="Calibri"/>
          <w:w w:val="115"/>
          <w:sz w:val="22"/>
          <w:szCs w:val="22"/>
          <w:lang w:eastAsia="x-none"/>
        </w:rPr>
        <w:t>.</w:t>
      </w:r>
    </w:p>
    <w:p w14:paraId="14BBD06C" w14:textId="77777777" w:rsidR="00EB3695" w:rsidRDefault="00EB3695" w:rsidP="005D01F0">
      <w:pPr>
        <w:spacing w:line="276" w:lineRule="auto"/>
        <w:ind w:left="284" w:right="100"/>
        <w:jc w:val="both"/>
        <w:rPr>
          <w:rFonts w:cs="Calibri"/>
          <w:w w:val="115"/>
          <w:sz w:val="22"/>
          <w:szCs w:val="22"/>
          <w:lang w:eastAsia="x-none"/>
        </w:rPr>
      </w:pPr>
    </w:p>
    <w:p w14:paraId="6F21070A" w14:textId="10D4D7EB" w:rsidR="008833AC" w:rsidRPr="00ED5465" w:rsidRDefault="005F5BF9" w:rsidP="005D01F0">
      <w:pPr>
        <w:pStyle w:val="BodyText"/>
        <w:spacing w:line="276" w:lineRule="auto"/>
        <w:ind w:left="284"/>
        <w:jc w:val="both"/>
        <w:rPr>
          <w:rFonts w:ascii="Calibri" w:eastAsia="Arial" w:hAnsi="Calibri"/>
          <w:sz w:val="22"/>
          <w:szCs w:val="22"/>
        </w:rPr>
      </w:pPr>
      <w:r w:rsidRPr="00ED5465">
        <w:rPr>
          <w:rFonts w:ascii="Calibri" w:eastAsia="Arial" w:hAnsi="Calibri"/>
          <w:sz w:val="22"/>
          <w:szCs w:val="22"/>
        </w:rPr>
        <w:t xml:space="preserve">The selected bidder will be responsible for the solution in its entirety, as outlined in the details below, and will also be required to support the </w:t>
      </w:r>
      <w:r w:rsidR="008833AC" w:rsidRPr="00ED5465">
        <w:rPr>
          <w:rFonts w:ascii="Calibri" w:eastAsia="Arial" w:hAnsi="Calibri"/>
          <w:sz w:val="22"/>
          <w:szCs w:val="22"/>
        </w:rPr>
        <w:t xml:space="preserve">present/ future </w:t>
      </w:r>
      <w:r w:rsidR="00670F49">
        <w:rPr>
          <w:rFonts w:ascii="Calibri" w:eastAsia="Arial" w:hAnsi="Calibri"/>
          <w:sz w:val="22"/>
          <w:szCs w:val="22"/>
        </w:rPr>
        <w:t xml:space="preserve">all </w:t>
      </w:r>
      <w:r w:rsidRPr="00ED5465">
        <w:rPr>
          <w:rFonts w:ascii="Calibri" w:eastAsia="Arial" w:hAnsi="Calibri"/>
          <w:sz w:val="22"/>
          <w:szCs w:val="22"/>
        </w:rPr>
        <w:t xml:space="preserve">requisite </w:t>
      </w:r>
      <w:r w:rsidR="008833AC" w:rsidRPr="00ED5465">
        <w:rPr>
          <w:rFonts w:ascii="Calibri" w:eastAsia="Arial" w:hAnsi="Calibri"/>
          <w:sz w:val="22"/>
          <w:szCs w:val="22"/>
        </w:rPr>
        <w:t xml:space="preserve">approvals/ </w:t>
      </w:r>
      <w:r w:rsidRPr="00ED5465">
        <w:rPr>
          <w:rFonts w:ascii="Calibri" w:eastAsia="Arial" w:hAnsi="Calibri"/>
          <w:sz w:val="22"/>
          <w:szCs w:val="22"/>
        </w:rPr>
        <w:t>certifications for CDNS</w:t>
      </w:r>
      <w:r w:rsidR="008833AC" w:rsidRPr="00ED5465">
        <w:rPr>
          <w:rFonts w:ascii="Calibri" w:eastAsia="Arial" w:hAnsi="Calibri"/>
          <w:sz w:val="22"/>
          <w:szCs w:val="22"/>
        </w:rPr>
        <w:t>.</w:t>
      </w:r>
    </w:p>
    <w:p w14:paraId="6DEF58E7" w14:textId="77777777" w:rsidR="008833AC" w:rsidRPr="00EC682B" w:rsidRDefault="008833AC" w:rsidP="005D01F0">
      <w:pPr>
        <w:pStyle w:val="BodyText"/>
        <w:spacing w:line="276" w:lineRule="auto"/>
        <w:ind w:left="284"/>
        <w:jc w:val="both"/>
        <w:rPr>
          <w:rFonts w:ascii="Calibri" w:eastAsia="Arial" w:hAnsi="Calibri"/>
          <w:sz w:val="22"/>
          <w:szCs w:val="22"/>
        </w:rPr>
      </w:pPr>
    </w:p>
    <w:p w14:paraId="1C175A8D" w14:textId="5E4133D9" w:rsidR="00B21A6B" w:rsidRPr="005D01F0" w:rsidRDefault="00B21A6B" w:rsidP="005D01F0">
      <w:pPr>
        <w:pStyle w:val="Heading1"/>
        <w:numPr>
          <w:ilvl w:val="1"/>
          <w:numId w:val="5"/>
        </w:numPr>
        <w:tabs>
          <w:tab w:val="left" w:pos="851"/>
        </w:tabs>
        <w:spacing w:before="0" w:after="0" w:line="276" w:lineRule="auto"/>
        <w:ind w:left="284" w:firstLine="0"/>
        <w:rPr>
          <w:rFonts w:ascii="Calibri" w:hAnsi="Calibri" w:cs="Times New Roman"/>
          <w:spacing w:val="-1"/>
          <w:w w:val="115"/>
          <w:u w:color="FF9900"/>
        </w:rPr>
      </w:pPr>
      <w:r w:rsidRPr="005D01F0">
        <w:rPr>
          <w:rFonts w:ascii="Calibri" w:hAnsi="Calibri" w:cs="Times New Roman"/>
          <w:spacing w:val="-1"/>
          <w:w w:val="115"/>
          <w:u w:color="FF9900"/>
        </w:rPr>
        <w:tab/>
        <w:t>SCOPE OF WORK</w:t>
      </w:r>
      <w:r w:rsidR="00AF5E9A" w:rsidRPr="005D01F0">
        <w:rPr>
          <w:rFonts w:ascii="Calibri" w:hAnsi="Calibri" w:cs="Times New Roman"/>
          <w:spacing w:val="-1"/>
          <w:w w:val="115"/>
          <w:u w:color="FF9900"/>
        </w:rPr>
        <w:t>:</w:t>
      </w:r>
    </w:p>
    <w:p w14:paraId="29C59B36" w14:textId="79DB088B" w:rsidR="008833AC" w:rsidRPr="00ED5465" w:rsidRDefault="008833AC" w:rsidP="005D01F0">
      <w:pPr>
        <w:spacing w:line="276" w:lineRule="auto"/>
        <w:ind w:left="284"/>
        <w:jc w:val="both"/>
        <w:rPr>
          <w:rFonts w:eastAsia="Arial" w:cs="Times New Roman"/>
          <w:sz w:val="22"/>
          <w:szCs w:val="22"/>
        </w:rPr>
      </w:pPr>
      <w:r w:rsidRPr="00ED5465">
        <w:rPr>
          <w:rFonts w:eastAsia="Arial" w:cs="Times New Roman"/>
          <w:sz w:val="22"/>
          <w:szCs w:val="22"/>
        </w:rPr>
        <w:t xml:space="preserve">Central Directorate of National Savings (CDNS), Ministry of Finance hereby invites </w:t>
      </w:r>
      <w:r w:rsidR="00CC0B4E">
        <w:rPr>
          <w:rFonts w:eastAsia="Arial" w:cs="Times New Roman"/>
          <w:sz w:val="22"/>
          <w:szCs w:val="22"/>
        </w:rPr>
        <w:t xml:space="preserve">bids through </w:t>
      </w:r>
      <w:r w:rsidRPr="00ED5465">
        <w:rPr>
          <w:rFonts w:eastAsia="Arial" w:cs="Times New Roman"/>
          <w:sz w:val="22"/>
          <w:szCs w:val="22"/>
        </w:rPr>
        <w:t>electronically</w:t>
      </w:r>
      <w:r w:rsidR="00CC0B4E">
        <w:rPr>
          <w:rFonts w:eastAsia="Arial" w:cs="Times New Roman"/>
          <w:sz w:val="22"/>
          <w:szCs w:val="22"/>
        </w:rPr>
        <w:t xml:space="preserve"> </w:t>
      </w:r>
      <w:r w:rsidRPr="00ED5465">
        <w:rPr>
          <w:rFonts w:eastAsia="Arial" w:cs="Times New Roman"/>
          <w:sz w:val="22"/>
          <w:szCs w:val="22"/>
        </w:rPr>
        <w:t xml:space="preserve">(E-PADS) from firms/ bidders, registered with tax department for end-to-end Managed Service for </w:t>
      </w:r>
      <w:r w:rsidRPr="00ED5465">
        <w:rPr>
          <w:rFonts w:eastAsia="Arial" w:cs="Times New Roman"/>
          <w:b/>
          <w:bCs/>
          <w:sz w:val="22"/>
          <w:szCs w:val="22"/>
          <w:u w:val="single"/>
        </w:rPr>
        <w:t>“</w:t>
      </w:r>
      <w:r w:rsidR="00285050">
        <w:rPr>
          <w:rFonts w:eastAsia="Arial" w:cs="Times New Roman"/>
          <w:b/>
          <w:bCs/>
          <w:sz w:val="22"/>
          <w:szCs w:val="22"/>
          <w:u w:val="single"/>
        </w:rPr>
        <w:t>SMS</w:t>
      </w:r>
      <w:r w:rsidRPr="00ED5465">
        <w:rPr>
          <w:rFonts w:eastAsia="Arial" w:cs="Times New Roman"/>
          <w:b/>
          <w:bCs/>
          <w:sz w:val="22"/>
          <w:szCs w:val="22"/>
          <w:u w:val="single"/>
        </w:rPr>
        <w:t xml:space="preserve"> Gateway Service Solution”</w:t>
      </w:r>
      <w:r w:rsidRPr="00ED5465">
        <w:rPr>
          <w:rFonts w:eastAsia="Arial" w:cs="Times New Roman"/>
          <w:sz w:val="22"/>
          <w:szCs w:val="22"/>
        </w:rPr>
        <w:t xml:space="preserve">; </w:t>
      </w:r>
      <w:r w:rsidR="006B6930" w:rsidRPr="00ED5465">
        <w:rPr>
          <w:rFonts w:eastAsia="Arial" w:cs="Times New Roman"/>
          <w:sz w:val="22"/>
          <w:szCs w:val="22"/>
        </w:rPr>
        <w:t xml:space="preserve">for three </w:t>
      </w:r>
      <w:del w:id="77" w:author="Adeel Dayo" w:date="2024-10-24T18:13:00Z">
        <w:r w:rsidR="006B6930" w:rsidRPr="00ED5465" w:rsidDel="00DC5037">
          <w:rPr>
            <w:rFonts w:eastAsia="Arial" w:cs="Times New Roman"/>
            <w:sz w:val="22"/>
            <w:szCs w:val="22"/>
          </w:rPr>
          <w:delText>year</w:delText>
        </w:r>
      </w:del>
      <w:ins w:id="78" w:author="Adeel Dayo" w:date="2024-10-24T18:13:00Z">
        <w:r w:rsidR="00DC5037" w:rsidRPr="00ED5465">
          <w:rPr>
            <w:rFonts w:eastAsia="Arial" w:cs="Times New Roman"/>
            <w:sz w:val="22"/>
            <w:szCs w:val="22"/>
          </w:rPr>
          <w:t>years</w:t>
        </w:r>
      </w:ins>
      <w:r w:rsidR="006B6930" w:rsidRPr="00ED5465">
        <w:rPr>
          <w:rFonts w:eastAsia="Arial" w:cs="Times New Roman"/>
          <w:sz w:val="22"/>
          <w:szCs w:val="22"/>
        </w:rPr>
        <w:t xml:space="preserve">, </w:t>
      </w:r>
      <w:r w:rsidRPr="00ED5465">
        <w:rPr>
          <w:rFonts w:eastAsia="Arial" w:cs="Times New Roman"/>
          <w:sz w:val="22"/>
          <w:szCs w:val="22"/>
        </w:rPr>
        <w:t>adding efficiency for the satisfaction of existing and potential customers.</w:t>
      </w:r>
    </w:p>
    <w:p w14:paraId="52E97CC0" w14:textId="77777777" w:rsidR="006B6930" w:rsidRPr="00ED5465" w:rsidRDefault="006B6930" w:rsidP="008833AC">
      <w:pPr>
        <w:spacing w:line="276" w:lineRule="auto"/>
        <w:ind w:left="284"/>
        <w:jc w:val="both"/>
        <w:rPr>
          <w:rFonts w:eastAsia="Arial" w:cs="Times New Roman"/>
          <w:sz w:val="22"/>
          <w:szCs w:val="22"/>
        </w:rPr>
      </w:pPr>
    </w:p>
    <w:p w14:paraId="71429B17" w14:textId="582CB070" w:rsidR="008833AC" w:rsidRPr="00ED5465" w:rsidRDefault="008833AC" w:rsidP="008833AC">
      <w:pPr>
        <w:spacing w:line="276" w:lineRule="auto"/>
        <w:ind w:left="284"/>
        <w:jc w:val="both"/>
        <w:rPr>
          <w:rFonts w:eastAsia="Arial" w:cs="Times New Roman"/>
          <w:sz w:val="22"/>
          <w:szCs w:val="22"/>
        </w:rPr>
      </w:pPr>
      <w:r w:rsidRPr="00ED5465">
        <w:rPr>
          <w:rFonts w:eastAsia="Arial" w:cs="Times New Roman"/>
          <w:sz w:val="22"/>
          <w:szCs w:val="22"/>
        </w:rPr>
        <w:t>CDNS intends to acquire “</w:t>
      </w:r>
      <w:r w:rsidR="00285050">
        <w:rPr>
          <w:rFonts w:eastAsia="Arial" w:cs="Times New Roman"/>
          <w:sz w:val="22"/>
          <w:szCs w:val="22"/>
        </w:rPr>
        <w:t>SMS</w:t>
      </w:r>
      <w:r w:rsidRPr="00ED5465">
        <w:rPr>
          <w:rFonts w:eastAsia="Arial" w:cs="Times New Roman"/>
          <w:sz w:val="22"/>
          <w:szCs w:val="22"/>
        </w:rPr>
        <w:t xml:space="preserve"> Gateway Service using HTTPs - API” and configuration of bulk </w:t>
      </w:r>
      <w:r w:rsidR="00285050">
        <w:rPr>
          <w:rFonts w:eastAsia="Arial" w:cs="Times New Roman"/>
          <w:sz w:val="22"/>
          <w:szCs w:val="22"/>
        </w:rPr>
        <w:t>SMS</w:t>
      </w:r>
      <w:r w:rsidRPr="00ED5465">
        <w:rPr>
          <w:rFonts w:eastAsia="Arial" w:cs="Times New Roman"/>
          <w:sz w:val="22"/>
          <w:szCs w:val="22"/>
        </w:rPr>
        <w:t xml:space="preserve"> solution and integration with Core, Middleware, Mobile Application, portals and CRM </w:t>
      </w:r>
      <w:r w:rsidR="00612143" w:rsidRPr="00ED5465">
        <w:rPr>
          <w:rFonts w:eastAsia="Arial" w:cs="Times New Roman"/>
          <w:sz w:val="22"/>
          <w:szCs w:val="22"/>
        </w:rPr>
        <w:t>etc.</w:t>
      </w:r>
      <w:r w:rsidRPr="00ED5465">
        <w:rPr>
          <w:rFonts w:eastAsia="Arial" w:cs="Times New Roman"/>
          <w:sz w:val="22"/>
          <w:szCs w:val="22"/>
        </w:rPr>
        <w:t xml:space="preserve"> for broadcasting transactional, informational, promotional and activity-based </w:t>
      </w:r>
      <w:r w:rsidR="00285050">
        <w:rPr>
          <w:rFonts w:eastAsia="Arial" w:cs="Times New Roman"/>
          <w:sz w:val="22"/>
          <w:szCs w:val="22"/>
        </w:rPr>
        <w:t>SMS</w:t>
      </w:r>
      <w:r w:rsidRPr="00ED5465">
        <w:rPr>
          <w:rFonts w:eastAsia="Arial" w:cs="Times New Roman"/>
          <w:sz w:val="22"/>
          <w:szCs w:val="22"/>
        </w:rPr>
        <w:t xml:space="preserve"> for real time intimation of status of transactions to the customer base.</w:t>
      </w:r>
    </w:p>
    <w:p w14:paraId="2344C635" w14:textId="77777777" w:rsidR="008833AC" w:rsidRPr="00ED5465" w:rsidRDefault="008833AC" w:rsidP="008833AC">
      <w:pPr>
        <w:spacing w:line="276" w:lineRule="auto"/>
        <w:ind w:left="284"/>
        <w:jc w:val="both"/>
        <w:rPr>
          <w:rFonts w:eastAsia="Arial" w:cs="Times New Roman"/>
          <w:sz w:val="22"/>
          <w:szCs w:val="22"/>
        </w:rPr>
      </w:pPr>
    </w:p>
    <w:p w14:paraId="207494AE" w14:textId="4579A808" w:rsidR="008833AC" w:rsidRPr="00ED5465" w:rsidRDefault="008833AC" w:rsidP="008833AC">
      <w:pPr>
        <w:spacing w:line="276" w:lineRule="auto"/>
        <w:ind w:left="284"/>
        <w:jc w:val="both"/>
        <w:rPr>
          <w:rFonts w:eastAsia="Arial" w:cs="Times New Roman"/>
          <w:sz w:val="22"/>
          <w:szCs w:val="22"/>
        </w:rPr>
      </w:pPr>
      <w:r w:rsidRPr="00ED5465">
        <w:rPr>
          <w:rFonts w:eastAsia="Arial" w:cs="Times New Roman"/>
          <w:sz w:val="22"/>
          <w:szCs w:val="22"/>
        </w:rPr>
        <w:t xml:space="preserve">The </w:t>
      </w:r>
      <w:r w:rsidR="00285050">
        <w:rPr>
          <w:rFonts w:eastAsia="Arial" w:cs="Times New Roman"/>
          <w:sz w:val="22"/>
          <w:szCs w:val="22"/>
        </w:rPr>
        <w:t>SMS</w:t>
      </w:r>
      <w:r w:rsidRPr="00ED5465">
        <w:rPr>
          <w:rFonts w:eastAsia="Arial" w:cs="Times New Roman"/>
          <w:sz w:val="22"/>
          <w:szCs w:val="22"/>
        </w:rPr>
        <w:t xml:space="preserve"> shall be sent through short code</w:t>
      </w:r>
      <w:r w:rsidR="00DD21A7">
        <w:rPr>
          <w:rFonts w:eastAsia="Arial" w:cs="Times New Roman"/>
          <w:sz w:val="22"/>
          <w:szCs w:val="22"/>
        </w:rPr>
        <w:t xml:space="preserve"> </w:t>
      </w:r>
      <w:r w:rsidRPr="00ED5465">
        <w:rPr>
          <w:rFonts w:eastAsia="Arial" w:cs="Times New Roman"/>
          <w:sz w:val="22"/>
          <w:szCs w:val="22"/>
        </w:rPr>
        <w:t xml:space="preserve">which will be provided by CDNS. CDNS already has a two-way short code and if any other permission is required for further services on the provided/ any other short code(s) or masking, it shall be </w:t>
      </w:r>
      <w:r w:rsidRPr="00DC5037">
        <w:rPr>
          <w:rFonts w:eastAsia="Arial" w:cs="Times New Roman"/>
          <w:sz w:val="22"/>
          <w:szCs w:val="22"/>
        </w:rPr>
        <w:t xml:space="preserve">the </w:t>
      </w:r>
      <w:r w:rsidRPr="00DC5037">
        <w:rPr>
          <w:rFonts w:eastAsia="Arial" w:cs="Times New Roman"/>
          <w:sz w:val="22"/>
          <w:szCs w:val="22"/>
          <w:rPrChange w:id="79" w:author="Adeel Dayo" w:date="2024-10-24T18:18:00Z">
            <w:rPr>
              <w:rFonts w:eastAsia="Arial" w:cs="Times New Roman"/>
              <w:sz w:val="22"/>
              <w:szCs w:val="22"/>
              <w:highlight w:val="yellow"/>
            </w:rPr>
          </w:rPrChange>
        </w:rPr>
        <w:t>responsibility of the bidder to fully assist CDNS</w:t>
      </w:r>
      <w:r w:rsidRPr="00DC5037">
        <w:rPr>
          <w:rFonts w:eastAsia="Arial" w:cs="Times New Roman"/>
          <w:sz w:val="22"/>
          <w:szCs w:val="22"/>
        </w:rPr>
        <w:t xml:space="preserve"> in</w:t>
      </w:r>
      <w:r w:rsidRPr="00ED5465">
        <w:rPr>
          <w:rFonts w:eastAsia="Arial" w:cs="Times New Roman"/>
          <w:sz w:val="22"/>
          <w:szCs w:val="22"/>
        </w:rPr>
        <w:t xml:space="preserve"> the subject matter.</w:t>
      </w:r>
    </w:p>
    <w:p w14:paraId="33789E3E" w14:textId="77777777" w:rsidR="008833AC" w:rsidRPr="00DD50C6" w:rsidRDefault="008833AC" w:rsidP="008833AC">
      <w:pPr>
        <w:spacing w:line="276" w:lineRule="auto"/>
        <w:ind w:left="284"/>
        <w:jc w:val="both"/>
        <w:rPr>
          <w:rFonts w:eastAsia="Arial" w:cs="Times New Roman"/>
          <w:sz w:val="12"/>
          <w:szCs w:val="22"/>
        </w:rPr>
      </w:pPr>
    </w:p>
    <w:p w14:paraId="355B91DB" w14:textId="67301199" w:rsidR="008833AC" w:rsidRPr="00ED5465" w:rsidRDefault="008833AC" w:rsidP="008833AC">
      <w:pPr>
        <w:spacing w:line="276" w:lineRule="auto"/>
        <w:ind w:left="284"/>
        <w:jc w:val="both"/>
        <w:rPr>
          <w:rFonts w:eastAsia="Arial" w:cs="Times New Roman"/>
          <w:sz w:val="22"/>
          <w:szCs w:val="22"/>
        </w:rPr>
      </w:pPr>
      <w:r w:rsidRPr="00ED5465">
        <w:rPr>
          <w:rFonts w:eastAsia="Arial" w:cs="Times New Roman"/>
          <w:sz w:val="22"/>
          <w:szCs w:val="22"/>
        </w:rPr>
        <w:t xml:space="preserve">The bidder is </w:t>
      </w:r>
      <w:r w:rsidR="006B6930" w:rsidRPr="00ED5465">
        <w:rPr>
          <w:rFonts w:eastAsia="Arial" w:cs="Times New Roman"/>
          <w:sz w:val="22"/>
          <w:szCs w:val="22"/>
        </w:rPr>
        <w:t xml:space="preserve">primarily </w:t>
      </w:r>
      <w:r w:rsidRPr="00ED5465">
        <w:rPr>
          <w:rFonts w:eastAsia="Arial" w:cs="Times New Roman"/>
          <w:sz w:val="22"/>
          <w:szCs w:val="22"/>
        </w:rPr>
        <w:t xml:space="preserve">required to provide HTTPs API to CDNS and its integration with all the other operators shall be the responsibility of the bidder. The bidder has to confirm the delivery/ relaying of the </w:t>
      </w:r>
      <w:r w:rsidR="00285050">
        <w:rPr>
          <w:rFonts w:eastAsia="Arial" w:cs="Times New Roman"/>
          <w:sz w:val="22"/>
          <w:szCs w:val="22"/>
        </w:rPr>
        <w:t>SMS</w:t>
      </w:r>
      <w:r w:rsidRPr="00ED5465">
        <w:rPr>
          <w:rFonts w:eastAsia="Arial" w:cs="Times New Roman"/>
          <w:sz w:val="22"/>
          <w:szCs w:val="22"/>
        </w:rPr>
        <w:t xml:space="preserve"> from all major telecom service providers in the country.</w:t>
      </w:r>
    </w:p>
    <w:p w14:paraId="14F75687" w14:textId="0858F7C0" w:rsidR="008833AC" w:rsidRPr="00DD50C6" w:rsidRDefault="008833AC" w:rsidP="008833AC">
      <w:pPr>
        <w:spacing w:line="276" w:lineRule="auto"/>
        <w:ind w:left="284"/>
        <w:jc w:val="both"/>
        <w:rPr>
          <w:rFonts w:eastAsia="Arial" w:cs="Times New Roman"/>
          <w:sz w:val="12"/>
          <w:szCs w:val="22"/>
        </w:rPr>
      </w:pPr>
    </w:p>
    <w:p w14:paraId="4276D81B" w14:textId="3A1FFA7E" w:rsidR="001703A9" w:rsidRPr="00ED5465" w:rsidRDefault="001703A9" w:rsidP="001703A9">
      <w:pPr>
        <w:spacing w:line="276" w:lineRule="auto"/>
        <w:ind w:left="284"/>
        <w:jc w:val="both"/>
        <w:rPr>
          <w:rFonts w:eastAsia="Arial" w:cs="Times New Roman"/>
          <w:b/>
          <w:bCs/>
          <w:sz w:val="28"/>
          <w:szCs w:val="28"/>
        </w:rPr>
      </w:pPr>
      <w:r w:rsidRPr="00ED5465">
        <w:rPr>
          <w:rFonts w:eastAsia="Arial" w:cs="Times New Roman"/>
          <w:b/>
          <w:bCs/>
          <w:sz w:val="28"/>
          <w:szCs w:val="28"/>
        </w:rPr>
        <w:t xml:space="preserve">3.2.1 </w:t>
      </w:r>
      <w:r w:rsidR="00285050">
        <w:rPr>
          <w:rFonts w:eastAsia="Arial" w:cs="Times New Roman"/>
          <w:b/>
          <w:bCs/>
          <w:sz w:val="28"/>
          <w:szCs w:val="28"/>
        </w:rPr>
        <w:t>SMS</w:t>
      </w:r>
      <w:r w:rsidRPr="00ED5465">
        <w:rPr>
          <w:rFonts w:eastAsia="Arial" w:cs="Times New Roman"/>
          <w:b/>
          <w:bCs/>
          <w:sz w:val="28"/>
          <w:szCs w:val="28"/>
        </w:rPr>
        <w:t xml:space="preserve"> SERVICE VOLUME: </w:t>
      </w:r>
    </w:p>
    <w:p w14:paraId="644D54A8" w14:textId="0F02119E" w:rsidR="001703A9" w:rsidRPr="00EC682B" w:rsidRDefault="001703A9" w:rsidP="001703A9">
      <w:pPr>
        <w:spacing w:line="276" w:lineRule="auto"/>
        <w:ind w:left="284"/>
        <w:jc w:val="both"/>
        <w:rPr>
          <w:rFonts w:eastAsia="Arial" w:cs="Times New Roman"/>
          <w:sz w:val="22"/>
          <w:szCs w:val="22"/>
        </w:rPr>
      </w:pPr>
      <w:r w:rsidRPr="00EC682B">
        <w:rPr>
          <w:rFonts w:eastAsia="Arial" w:cs="Times New Roman"/>
          <w:sz w:val="22"/>
          <w:szCs w:val="22"/>
        </w:rPr>
        <w:t xml:space="preserve">The Bidder shall provide One-Way and/ or Two-Way </w:t>
      </w:r>
      <w:r w:rsidR="00285050">
        <w:rPr>
          <w:rFonts w:eastAsia="Arial" w:cs="Times New Roman"/>
          <w:sz w:val="22"/>
          <w:szCs w:val="22"/>
        </w:rPr>
        <w:t>SMS</w:t>
      </w:r>
      <w:r w:rsidRPr="00EC682B">
        <w:rPr>
          <w:rFonts w:eastAsia="Arial" w:cs="Times New Roman"/>
          <w:sz w:val="22"/>
          <w:szCs w:val="22"/>
        </w:rPr>
        <w:t xml:space="preserve"> Services by using HTTP</w:t>
      </w:r>
      <w:del w:id="80" w:author="Adeel Dayo" w:date="2024-10-24T18:19:00Z">
        <w:r w:rsidR="00285050" w:rsidDel="00DC5037">
          <w:rPr>
            <w:rFonts w:eastAsia="Arial" w:cs="Times New Roman"/>
            <w:sz w:val="22"/>
            <w:szCs w:val="22"/>
          </w:rPr>
          <w:delText xml:space="preserve"> or digital SMS</w:delText>
        </w:r>
      </w:del>
      <w:r w:rsidRPr="00EC682B">
        <w:rPr>
          <w:rFonts w:eastAsia="Arial" w:cs="Times New Roman"/>
          <w:sz w:val="22"/>
          <w:szCs w:val="22"/>
        </w:rPr>
        <w:t xml:space="preserve">, which shall be sent via provided Masking (Mask: CDNS etc.) or a short code(s) or any other. The said services shall mainly be used for transactional/ Informational </w:t>
      </w:r>
      <w:r w:rsidR="00285050">
        <w:rPr>
          <w:rFonts w:eastAsia="Arial" w:cs="Times New Roman"/>
          <w:sz w:val="22"/>
          <w:szCs w:val="22"/>
        </w:rPr>
        <w:t>SMS/digital message</w:t>
      </w:r>
      <w:r w:rsidRPr="00EC682B">
        <w:rPr>
          <w:rFonts w:eastAsia="Arial" w:cs="Times New Roman"/>
          <w:sz w:val="22"/>
          <w:szCs w:val="22"/>
        </w:rPr>
        <w:t xml:space="preserve"> to Accountholders and OTP </w:t>
      </w:r>
      <w:r w:rsidR="00285050">
        <w:rPr>
          <w:rFonts w:eastAsia="Arial" w:cs="Times New Roman"/>
          <w:sz w:val="22"/>
          <w:szCs w:val="22"/>
        </w:rPr>
        <w:t>SMS</w:t>
      </w:r>
      <w:r w:rsidRPr="00EC682B">
        <w:rPr>
          <w:rFonts w:eastAsia="Arial" w:cs="Times New Roman"/>
          <w:sz w:val="22"/>
          <w:szCs w:val="22"/>
        </w:rPr>
        <w:t xml:space="preserve"> to Mobile App / Any Other System Users. </w:t>
      </w:r>
      <w:r w:rsidR="00285050">
        <w:rPr>
          <w:rFonts w:eastAsia="Arial" w:cs="Times New Roman"/>
          <w:sz w:val="22"/>
          <w:szCs w:val="22"/>
        </w:rPr>
        <w:t>SMS</w:t>
      </w:r>
      <w:r w:rsidRPr="00EC682B">
        <w:rPr>
          <w:rFonts w:eastAsia="Arial" w:cs="Times New Roman"/>
          <w:sz w:val="22"/>
          <w:szCs w:val="22"/>
        </w:rPr>
        <w:t xml:space="preserve"> service must have the compatibility of handling huge load of </w:t>
      </w:r>
      <w:r w:rsidR="00285050">
        <w:rPr>
          <w:rFonts w:eastAsia="Arial" w:cs="Times New Roman"/>
          <w:sz w:val="22"/>
          <w:szCs w:val="22"/>
        </w:rPr>
        <w:t>SMS</w:t>
      </w:r>
      <w:r w:rsidRPr="00EC682B">
        <w:rPr>
          <w:rFonts w:eastAsia="Arial" w:cs="Times New Roman"/>
          <w:sz w:val="22"/>
          <w:szCs w:val="22"/>
        </w:rPr>
        <w:t>.</w:t>
      </w:r>
      <w:r>
        <w:rPr>
          <w:rFonts w:eastAsia="Arial" w:cs="Times New Roman"/>
          <w:sz w:val="22"/>
          <w:szCs w:val="22"/>
        </w:rPr>
        <w:t xml:space="preserve"> </w:t>
      </w:r>
      <w:r w:rsidRPr="00EC682B">
        <w:rPr>
          <w:rFonts w:eastAsia="Arial" w:cs="Times New Roman"/>
          <w:sz w:val="22"/>
          <w:szCs w:val="22"/>
        </w:rPr>
        <w:t xml:space="preserve">CDNS intends to communicate with its accountholders, stakeholders and users through </w:t>
      </w:r>
      <w:r w:rsidR="00285050">
        <w:rPr>
          <w:rFonts w:eastAsia="Arial" w:cs="Times New Roman"/>
          <w:sz w:val="22"/>
          <w:szCs w:val="22"/>
        </w:rPr>
        <w:t>SMS</w:t>
      </w:r>
      <w:r w:rsidRPr="00EC682B">
        <w:rPr>
          <w:rFonts w:eastAsia="Arial" w:cs="Times New Roman"/>
          <w:sz w:val="22"/>
          <w:szCs w:val="22"/>
        </w:rPr>
        <w:t>, as per the above-expected services volume.</w:t>
      </w:r>
    </w:p>
    <w:p w14:paraId="05B58A80" w14:textId="77777777" w:rsidR="001703A9" w:rsidRPr="00E5533A" w:rsidRDefault="001703A9" w:rsidP="001703A9">
      <w:pPr>
        <w:spacing w:line="276" w:lineRule="auto"/>
        <w:ind w:left="284"/>
        <w:jc w:val="both"/>
        <w:rPr>
          <w:rFonts w:eastAsia="Arial" w:cs="Times New Roman"/>
          <w:sz w:val="2"/>
          <w:szCs w:val="2"/>
        </w:rPr>
      </w:pPr>
    </w:p>
    <w:tbl>
      <w:tblPr>
        <w:tblW w:w="0" w:type="auto"/>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35"/>
        <w:gridCol w:w="2058"/>
        <w:gridCol w:w="2430"/>
        <w:gridCol w:w="1800"/>
        <w:gridCol w:w="1735"/>
      </w:tblGrid>
      <w:tr w:rsidR="001703A9" w:rsidRPr="00EC682B" w14:paraId="2DD60741" w14:textId="77777777" w:rsidTr="00135A44">
        <w:trPr>
          <w:trHeight w:val="388"/>
        </w:trPr>
        <w:tc>
          <w:tcPr>
            <w:tcW w:w="0" w:type="auto"/>
            <w:shd w:val="clear" w:color="auto" w:fill="D9D9D9"/>
            <w:vAlign w:val="center"/>
          </w:tcPr>
          <w:p w14:paraId="208EFF55" w14:textId="77777777" w:rsidR="001703A9" w:rsidRPr="00EC682B" w:rsidRDefault="001703A9" w:rsidP="00135A44">
            <w:pPr>
              <w:pStyle w:val="TableParagraph"/>
              <w:spacing w:before="150"/>
              <w:ind w:left="74" w:right="68"/>
              <w:jc w:val="center"/>
              <w:rPr>
                <w:rFonts w:ascii="Calibri" w:hAnsi="Calibri" w:cs="Calibri"/>
                <w:b/>
              </w:rPr>
            </w:pPr>
            <w:r w:rsidRPr="00EC682B">
              <w:rPr>
                <w:rFonts w:ascii="Calibri" w:hAnsi="Calibri" w:cs="Calibri"/>
                <w:b/>
              </w:rPr>
              <w:t>Sr</w:t>
            </w:r>
          </w:p>
        </w:tc>
        <w:tc>
          <w:tcPr>
            <w:tcW w:w="2058" w:type="dxa"/>
            <w:shd w:val="clear" w:color="auto" w:fill="D9D9D9"/>
            <w:vAlign w:val="center"/>
          </w:tcPr>
          <w:p w14:paraId="28E62783" w14:textId="77777777" w:rsidR="001703A9" w:rsidRPr="00EC682B" w:rsidRDefault="001703A9" w:rsidP="00135A44">
            <w:pPr>
              <w:pStyle w:val="TableParagraph"/>
              <w:spacing w:before="150"/>
              <w:ind w:left="111" w:right="131"/>
              <w:jc w:val="center"/>
              <w:rPr>
                <w:rFonts w:ascii="Calibri" w:hAnsi="Calibri" w:cs="Calibri"/>
                <w:b/>
              </w:rPr>
            </w:pPr>
            <w:r w:rsidRPr="00EC682B">
              <w:rPr>
                <w:rFonts w:ascii="Calibri" w:hAnsi="Calibri" w:cs="Calibri"/>
                <w:b/>
              </w:rPr>
              <w:t>Operational</w:t>
            </w:r>
            <w:r w:rsidRPr="00EC682B">
              <w:rPr>
                <w:rFonts w:ascii="Calibri" w:hAnsi="Calibri" w:cs="Calibri"/>
                <w:b/>
                <w:spacing w:val="-11"/>
              </w:rPr>
              <w:t xml:space="preserve"> </w:t>
            </w:r>
            <w:r w:rsidRPr="00EC682B">
              <w:rPr>
                <w:rFonts w:ascii="Calibri" w:hAnsi="Calibri" w:cs="Calibri"/>
                <w:b/>
                <w:spacing w:val="-2"/>
              </w:rPr>
              <w:t>Activities</w:t>
            </w:r>
          </w:p>
        </w:tc>
        <w:tc>
          <w:tcPr>
            <w:tcW w:w="2430" w:type="dxa"/>
            <w:shd w:val="clear" w:color="auto" w:fill="D9D9D9"/>
            <w:vAlign w:val="center"/>
          </w:tcPr>
          <w:p w14:paraId="208698F2" w14:textId="77777777" w:rsidR="001703A9" w:rsidRPr="00EC682B" w:rsidRDefault="001703A9" w:rsidP="00135A44">
            <w:pPr>
              <w:pStyle w:val="TableParagraph"/>
              <w:spacing w:before="150"/>
              <w:ind w:left="322"/>
              <w:jc w:val="center"/>
              <w:rPr>
                <w:rFonts w:ascii="Calibri" w:hAnsi="Calibri" w:cs="Calibri"/>
                <w:b/>
              </w:rPr>
            </w:pPr>
            <w:r w:rsidRPr="00EC682B">
              <w:rPr>
                <w:rFonts w:ascii="Calibri" w:hAnsi="Calibri" w:cs="Calibri"/>
                <w:b/>
              </w:rPr>
              <w:t>Service</w:t>
            </w:r>
            <w:r w:rsidRPr="00EC682B">
              <w:rPr>
                <w:rFonts w:ascii="Calibri" w:hAnsi="Calibri" w:cs="Calibri"/>
                <w:b/>
                <w:spacing w:val="-7"/>
              </w:rPr>
              <w:t xml:space="preserve"> </w:t>
            </w:r>
            <w:r w:rsidRPr="00EC682B">
              <w:rPr>
                <w:rFonts w:ascii="Calibri" w:hAnsi="Calibri" w:cs="Calibri"/>
                <w:b/>
                <w:spacing w:val="-2"/>
              </w:rPr>
              <w:t>Medium</w:t>
            </w:r>
          </w:p>
        </w:tc>
        <w:tc>
          <w:tcPr>
            <w:tcW w:w="1800" w:type="dxa"/>
            <w:shd w:val="clear" w:color="auto" w:fill="D9D9D9"/>
            <w:vAlign w:val="center"/>
          </w:tcPr>
          <w:p w14:paraId="66A632E9" w14:textId="77777777" w:rsidR="001703A9" w:rsidRPr="00EC682B" w:rsidRDefault="001703A9" w:rsidP="00135A44">
            <w:pPr>
              <w:pStyle w:val="TableParagraph"/>
              <w:spacing w:before="150"/>
              <w:ind w:left="113" w:right="107"/>
              <w:jc w:val="center"/>
              <w:rPr>
                <w:rFonts w:ascii="Calibri" w:hAnsi="Calibri" w:cs="Calibri"/>
                <w:b/>
              </w:rPr>
            </w:pPr>
            <w:r w:rsidRPr="00EC682B">
              <w:rPr>
                <w:rFonts w:ascii="Calibri" w:hAnsi="Calibri" w:cs="Calibri"/>
                <w:b/>
              </w:rPr>
              <w:t>Delivery</w:t>
            </w:r>
            <w:r w:rsidRPr="00EC682B">
              <w:rPr>
                <w:rFonts w:ascii="Calibri" w:hAnsi="Calibri" w:cs="Calibri"/>
                <w:b/>
                <w:spacing w:val="-10"/>
              </w:rPr>
              <w:t xml:space="preserve"> </w:t>
            </w:r>
            <w:r w:rsidRPr="00EC682B">
              <w:rPr>
                <w:rFonts w:ascii="Calibri" w:hAnsi="Calibri" w:cs="Calibri"/>
                <w:b/>
                <w:spacing w:val="-4"/>
              </w:rPr>
              <w:t>Time</w:t>
            </w:r>
          </w:p>
        </w:tc>
        <w:tc>
          <w:tcPr>
            <w:tcW w:w="1735" w:type="dxa"/>
            <w:shd w:val="clear" w:color="auto" w:fill="D9D9D9"/>
            <w:vAlign w:val="center"/>
          </w:tcPr>
          <w:p w14:paraId="10FBFAED" w14:textId="27A7BD1D" w:rsidR="001703A9" w:rsidRPr="00EC682B" w:rsidRDefault="001703A9" w:rsidP="00135A44">
            <w:pPr>
              <w:pStyle w:val="TableParagraph"/>
              <w:spacing w:before="150"/>
              <w:ind w:left="63" w:right="57" w:firstLine="2"/>
              <w:jc w:val="center"/>
              <w:rPr>
                <w:rFonts w:ascii="Calibri" w:hAnsi="Calibri" w:cs="Calibri"/>
                <w:b/>
              </w:rPr>
            </w:pPr>
            <w:r w:rsidRPr="00EC682B">
              <w:rPr>
                <w:rFonts w:ascii="Calibri" w:hAnsi="Calibri" w:cs="Calibri"/>
                <w:b/>
                <w:spacing w:val="-2"/>
              </w:rPr>
              <w:t xml:space="preserve">Yearly </w:t>
            </w:r>
            <w:r w:rsidRPr="00EC682B">
              <w:rPr>
                <w:rFonts w:ascii="Calibri" w:hAnsi="Calibri" w:cs="Calibri"/>
                <w:b/>
              </w:rPr>
              <w:t>Expected</w:t>
            </w:r>
            <w:r w:rsidRPr="00EC682B">
              <w:rPr>
                <w:rFonts w:ascii="Calibri" w:hAnsi="Calibri" w:cs="Calibri"/>
                <w:b/>
                <w:spacing w:val="-13"/>
              </w:rPr>
              <w:t xml:space="preserve"> </w:t>
            </w:r>
            <w:r w:rsidR="00285050">
              <w:rPr>
                <w:rFonts w:ascii="Calibri" w:hAnsi="Calibri" w:cs="Calibri"/>
                <w:b/>
              </w:rPr>
              <w:t>SMS</w:t>
            </w:r>
            <w:r w:rsidRPr="00EC682B">
              <w:rPr>
                <w:rFonts w:ascii="Calibri" w:hAnsi="Calibri" w:cs="Calibri"/>
                <w:b/>
              </w:rPr>
              <w:t xml:space="preserve"> </w:t>
            </w:r>
            <w:r w:rsidRPr="00EC682B">
              <w:rPr>
                <w:rFonts w:ascii="Calibri" w:hAnsi="Calibri" w:cs="Calibri"/>
                <w:b/>
                <w:spacing w:val="-2"/>
              </w:rPr>
              <w:t>Volume</w:t>
            </w:r>
          </w:p>
        </w:tc>
      </w:tr>
      <w:tr w:rsidR="001703A9" w:rsidRPr="00EC682B" w14:paraId="4F22AC1E" w14:textId="77777777" w:rsidTr="00135A44">
        <w:trPr>
          <w:trHeight w:val="892"/>
        </w:trPr>
        <w:tc>
          <w:tcPr>
            <w:tcW w:w="0" w:type="auto"/>
            <w:vAlign w:val="center"/>
          </w:tcPr>
          <w:p w14:paraId="06E10216" w14:textId="77777777" w:rsidR="001703A9" w:rsidRPr="00EC682B" w:rsidRDefault="001703A9" w:rsidP="00135A44">
            <w:pPr>
              <w:pStyle w:val="TableParagraph"/>
              <w:spacing w:before="3"/>
              <w:jc w:val="center"/>
              <w:rPr>
                <w:rFonts w:ascii="Calibri" w:hAnsi="Calibri" w:cs="Calibri"/>
              </w:rPr>
            </w:pPr>
          </w:p>
          <w:p w14:paraId="0119C5AF" w14:textId="77777777" w:rsidR="001703A9" w:rsidRPr="00EC682B" w:rsidRDefault="001703A9" w:rsidP="00135A44">
            <w:pPr>
              <w:pStyle w:val="TableParagraph"/>
              <w:ind w:left="74" w:right="66"/>
              <w:jc w:val="center"/>
              <w:rPr>
                <w:rFonts w:ascii="Calibri" w:hAnsi="Calibri" w:cs="Calibri"/>
              </w:rPr>
            </w:pPr>
            <w:r w:rsidRPr="00EC682B">
              <w:rPr>
                <w:rFonts w:ascii="Calibri" w:hAnsi="Calibri" w:cs="Calibri"/>
                <w:spacing w:val="-5"/>
              </w:rPr>
              <w:t>1.</w:t>
            </w:r>
          </w:p>
        </w:tc>
        <w:tc>
          <w:tcPr>
            <w:tcW w:w="2058" w:type="dxa"/>
            <w:vAlign w:val="center"/>
          </w:tcPr>
          <w:p w14:paraId="54C18D2F" w14:textId="690EB89B" w:rsidR="001703A9" w:rsidRPr="00EC682B" w:rsidRDefault="001703A9" w:rsidP="00135A44">
            <w:pPr>
              <w:pStyle w:val="TableParagraph"/>
              <w:ind w:left="113" w:right="131"/>
              <w:jc w:val="center"/>
              <w:rPr>
                <w:rFonts w:ascii="Calibri" w:hAnsi="Calibri" w:cs="Calibri"/>
              </w:rPr>
            </w:pPr>
            <w:r w:rsidRPr="00EC682B">
              <w:rPr>
                <w:rFonts w:ascii="Calibri" w:hAnsi="Calibri" w:cs="Calibri"/>
              </w:rPr>
              <w:t>National/ Local</w:t>
            </w:r>
            <w:r w:rsidRPr="00EC682B">
              <w:rPr>
                <w:rFonts w:ascii="Calibri" w:hAnsi="Calibri" w:cs="Calibri"/>
                <w:spacing w:val="-4"/>
              </w:rPr>
              <w:t xml:space="preserve"> </w:t>
            </w:r>
            <w:r w:rsidR="00285050">
              <w:rPr>
                <w:rFonts w:ascii="Calibri" w:hAnsi="Calibri" w:cs="Calibri"/>
              </w:rPr>
              <w:t>SMS</w:t>
            </w:r>
            <w:r w:rsidRPr="00EC682B">
              <w:rPr>
                <w:rFonts w:ascii="Calibri" w:hAnsi="Calibri" w:cs="Calibri"/>
                <w:spacing w:val="-4"/>
              </w:rPr>
              <w:t xml:space="preserve"> </w:t>
            </w:r>
            <w:r w:rsidRPr="00EC682B">
              <w:rPr>
                <w:rFonts w:ascii="Calibri" w:hAnsi="Calibri" w:cs="Calibri"/>
              </w:rPr>
              <w:t>delivery</w:t>
            </w:r>
            <w:r w:rsidRPr="00EC682B">
              <w:rPr>
                <w:rFonts w:ascii="Calibri" w:hAnsi="Calibri" w:cs="Calibri"/>
                <w:spacing w:val="-3"/>
              </w:rPr>
              <w:t xml:space="preserve"> </w:t>
            </w:r>
            <w:r w:rsidRPr="00EC682B">
              <w:rPr>
                <w:rFonts w:ascii="Calibri" w:hAnsi="Calibri" w:cs="Calibri"/>
              </w:rPr>
              <w:t>to</w:t>
            </w:r>
            <w:r w:rsidRPr="00EC682B">
              <w:rPr>
                <w:rFonts w:ascii="Calibri" w:hAnsi="Calibri" w:cs="Calibri"/>
                <w:spacing w:val="-3"/>
              </w:rPr>
              <w:t xml:space="preserve"> </w:t>
            </w:r>
            <w:r w:rsidRPr="00EC682B">
              <w:rPr>
                <w:rFonts w:ascii="Calibri" w:hAnsi="Calibri" w:cs="Calibri"/>
                <w:spacing w:val="-4"/>
              </w:rPr>
              <w:t>user</w:t>
            </w:r>
          </w:p>
        </w:tc>
        <w:tc>
          <w:tcPr>
            <w:tcW w:w="2430" w:type="dxa"/>
            <w:vAlign w:val="center"/>
          </w:tcPr>
          <w:p w14:paraId="20523046" w14:textId="77777777" w:rsidR="001703A9" w:rsidRPr="00EC682B" w:rsidRDefault="001703A9" w:rsidP="00135A44">
            <w:pPr>
              <w:pStyle w:val="TableParagraph"/>
              <w:spacing w:line="266" w:lineRule="auto"/>
              <w:ind w:left="106" w:right="98"/>
              <w:jc w:val="center"/>
              <w:rPr>
                <w:rFonts w:ascii="Calibri" w:hAnsi="Calibri" w:cs="Calibri"/>
              </w:rPr>
            </w:pPr>
            <w:r w:rsidRPr="00EC682B">
              <w:rPr>
                <w:rFonts w:ascii="Calibri" w:hAnsi="Calibri" w:cs="Calibri"/>
              </w:rPr>
              <w:t>High</w:t>
            </w:r>
            <w:r w:rsidRPr="00EC682B">
              <w:rPr>
                <w:rFonts w:ascii="Calibri" w:hAnsi="Calibri" w:cs="Calibri"/>
                <w:spacing w:val="-12"/>
              </w:rPr>
              <w:t xml:space="preserve"> </w:t>
            </w:r>
            <w:r w:rsidRPr="00EC682B">
              <w:rPr>
                <w:rFonts w:ascii="Calibri" w:hAnsi="Calibri" w:cs="Calibri"/>
              </w:rPr>
              <w:t>Priority</w:t>
            </w:r>
            <w:r w:rsidRPr="00EC682B">
              <w:rPr>
                <w:rFonts w:ascii="Calibri" w:hAnsi="Calibri" w:cs="Calibri"/>
                <w:spacing w:val="-11"/>
              </w:rPr>
              <w:t xml:space="preserve"> </w:t>
            </w:r>
            <w:r w:rsidRPr="00EC682B">
              <w:rPr>
                <w:rFonts w:ascii="Calibri" w:hAnsi="Calibri" w:cs="Calibri"/>
              </w:rPr>
              <w:t>Alert</w:t>
            </w:r>
            <w:r w:rsidRPr="00EC682B">
              <w:rPr>
                <w:rFonts w:ascii="Calibri" w:hAnsi="Calibri" w:cs="Calibri"/>
                <w:spacing w:val="-12"/>
              </w:rPr>
              <w:t xml:space="preserve"> </w:t>
            </w:r>
            <w:r w:rsidRPr="00EC682B">
              <w:rPr>
                <w:rFonts w:ascii="Calibri" w:hAnsi="Calibri" w:cs="Calibri"/>
              </w:rPr>
              <w:t xml:space="preserve">via Short-Code or </w:t>
            </w:r>
            <w:r w:rsidRPr="00EC682B">
              <w:rPr>
                <w:rFonts w:ascii="Calibri" w:hAnsi="Calibri" w:cs="Calibri"/>
                <w:spacing w:val="-2"/>
              </w:rPr>
              <w:t>Masking</w:t>
            </w:r>
          </w:p>
        </w:tc>
        <w:tc>
          <w:tcPr>
            <w:tcW w:w="1800" w:type="dxa"/>
            <w:vAlign w:val="center"/>
          </w:tcPr>
          <w:p w14:paraId="0C12B776" w14:textId="77777777" w:rsidR="001703A9" w:rsidRPr="00EC682B" w:rsidRDefault="001703A9" w:rsidP="00135A44">
            <w:pPr>
              <w:pStyle w:val="TableParagraph"/>
              <w:ind w:left="113" w:right="108"/>
              <w:jc w:val="center"/>
              <w:rPr>
                <w:rFonts w:ascii="Calibri" w:hAnsi="Calibri" w:cs="Calibri"/>
              </w:rPr>
            </w:pPr>
            <w:r w:rsidRPr="00EC682B">
              <w:rPr>
                <w:rFonts w:ascii="Calibri" w:hAnsi="Calibri" w:cs="Calibri"/>
              </w:rPr>
              <w:t>30</w:t>
            </w:r>
            <w:r w:rsidRPr="00EC682B">
              <w:rPr>
                <w:rFonts w:ascii="Calibri" w:hAnsi="Calibri" w:cs="Calibri"/>
                <w:spacing w:val="-5"/>
              </w:rPr>
              <w:t xml:space="preserve"> S</w:t>
            </w:r>
            <w:r w:rsidRPr="00EC682B">
              <w:rPr>
                <w:rFonts w:ascii="Calibri" w:hAnsi="Calibri" w:cs="Calibri"/>
              </w:rPr>
              <w:t>econds</w:t>
            </w:r>
            <w:r w:rsidRPr="00EC682B">
              <w:rPr>
                <w:rFonts w:ascii="Calibri" w:hAnsi="Calibri" w:cs="Calibri"/>
                <w:spacing w:val="-2"/>
              </w:rPr>
              <w:t xml:space="preserve"> T</w:t>
            </w:r>
            <w:r w:rsidRPr="00EC682B">
              <w:rPr>
                <w:rFonts w:ascii="Calibri" w:hAnsi="Calibri" w:cs="Calibri"/>
                <w:spacing w:val="-4"/>
              </w:rPr>
              <w:t>ime</w:t>
            </w:r>
          </w:p>
        </w:tc>
        <w:tc>
          <w:tcPr>
            <w:tcW w:w="1735" w:type="dxa"/>
            <w:vAlign w:val="center"/>
          </w:tcPr>
          <w:p w14:paraId="4514EF07" w14:textId="66A1A52A" w:rsidR="001703A9" w:rsidRPr="00EC682B" w:rsidRDefault="008F0B68" w:rsidP="008F0B68">
            <w:pPr>
              <w:pStyle w:val="TableParagraph"/>
              <w:ind w:left="212"/>
              <w:jc w:val="center"/>
              <w:rPr>
                <w:rFonts w:ascii="Calibri" w:hAnsi="Calibri" w:cs="Calibri"/>
              </w:rPr>
            </w:pPr>
            <w:ins w:id="81" w:author="ATM" w:date="2024-10-28T13:34:00Z">
              <w:r>
                <w:rPr>
                  <w:rFonts w:ascii="Calibri" w:hAnsi="Calibri" w:cs="Calibri"/>
                  <w:spacing w:val="-2"/>
                </w:rPr>
                <w:t>5</w:t>
              </w:r>
            </w:ins>
            <w:del w:id="82" w:author="ATM" w:date="2024-10-28T13:34:00Z">
              <w:r w:rsidR="001703A9" w:rsidRPr="00EC682B" w:rsidDel="008F0B68">
                <w:rPr>
                  <w:rFonts w:ascii="Calibri" w:hAnsi="Calibri" w:cs="Calibri"/>
                  <w:spacing w:val="-2"/>
                </w:rPr>
                <w:delText>1</w:delText>
              </w:r>
            </w:del>
            <w:r w:rsidR="001703A9" w:rsidRPr="00EC682B">
              <w:rPr>
                <w:rFonts w:ascii="Calibri" w:hAnsi="Calibri" w:cs="Calibri"/>
                <w:spacing w:val="-2"/>
              </w:rPr>
              <w:t>,</w:t>
            </w:r>
            <w:ins w:id="83" w:author="ATM" w:date="2024-10-28T13:34:00Z">
              <w:r>
                <w:rPr>
                  <w:rFonts w:ascii="Calibri" w:hAnsi="Calibri" w:cs="Calibri"/>
                  <w:spacing w:val="-2"/>
                </w:rPr>
                <w:t>0</w:t>
              </w:r>
            </w:ins>
            <w:del w:id="84" w:author="ATM" w:date="2024-10-28T13:34:00Z">
              <w:r w:rsidR="001703A9" w:rsidRPr="00EC682B" w:rsidDel="008F0B68">
                <w:rPr>
                  <w:rFonts w:ascii="Calibri" w:hAnsi="Calibri" w:cs="Calibri"/>
                  <w:spacing w:val="-2"/>
                </w:rPr>
                <w:delText>2</w:delText>
              </w:r>
            </w:del>
            <w:r w:rsidR="001703A9" w:rsidRPr="00EC682B">
              <w:rPr>
                <w:rFonts w:ascii="Calibri" w:hAnsi="Calibri" w:cs="Calibri"/>
                <w:spacing w:val="-2"/>
              </w:rPr>
              <w:t>00,000/-</w:t>
            </w:r>
          </w:p>
        </w:tc>
      </w:tr>
    </w:tbl>
    <w:p w14:paraId="0031ED2B" w14:textId="74CCFF8D" w:rsidR="001703A9" w:rsidRPr="00EC682B" w:rsidRDefault="001703A9" w:rsidP="001703A9">
      <w:pPr>
        <w:spacing w:line="276" w:lineRule="auto"/>
        <w:ind w:left="284"/>
        <w:jc w:val="both"/>
        <w:rPr>
          <w:rFonts w:eastAsia="Arial" w:cs="Times New Roman"/>
          <w:sz w:val="22"/>
          <w:szCs w:val="22"/>
        </w:rPr>
      </w:pPr>
      <w:r w:rsidRPr="00EC682B">
        <w:rPr>
          <w:rFonts w:eastAsia="Arial" w:cs="Times New Roman"/>
          <w:b/>
          <w:bCs/>
          <w:sz w:val="22"/>
          <w:szCs w:val="22"/>
        </w:rPr>
        <w:t xml:space="preserve">Note: </w:t>
      </w:r>
      <w:r w:rsidRPr="00EC682B">
        <w:rPr>
          <w:rFonts w:eastAsia="Arial" w:cs="Times New Roman"/>
          <w:sz w:val="22"/>
          <w:szCs w:val="22"/>
        </w:rPr>
        <w:t xml:space="preserve">The above-mentioned </w:t>
      </w:r>
      <w:r w:rsidR="00285050">
        <w:rPr>
          <w:rFonts w:eastAsia="Arial" w:cs="Times New Roman"/>
          <w:sz w:val="22"/>
          <w:szCs w:val="22"/>
        </w:rPr>
        <w:t>SMS</w:t>
      </w:r>
      <w:r w:rsidRPr="00EC682B">
        <w:rPr>
          <w:rFonts w:eastAsia="Arial" w:cs="Times New Roman"/>
          <w:sz w:val="22"/>
          <w:szCs w:val="22"/>
        </w:rPr>
        <w:t xml:space="preserve"> count is based on anticipation, which may increase or decrease during the service duration/ period and shall be paid as per actual against agreed rates.</w:t>
      </w:r>
    </w:p>
    <w:p w14:paraId="7593CEF1" w14:textId="16643E2D" w:rsidR="001703A9" w:rsidRDefault="001703A9" w:rsidP="00DD21A7">
      <w:pPr>
        <w:spacing w:line="276" w:lineRule="auto"/>
        <w:ind w:left="284"/>
        <w:jc w:val="both"/>
        <w:rPr>
          <w:rFonts w:eastAsia="Arial" w:cs="Times New Roman"/>
          <w:sz w:val="22"/>
          <w:szCs w:val="22"/>
        </w:rPr>
      </w:pPr>
    </w:p>
    <w:p w14:paraId="1EB1F6A1" w14:textId="77777777" w:rsidR="001703A9" w:rsidRDefault="001703A9" w:rsidP="00DD21A7">
      <w:pPr>
        <w:spacing w:line="276" w:lineRule="auto"/>
        <w:ind w:left="284"/>
        <w:jc w:val="both"/>
        <w:rPr>
          <w:rFonts w:eastAsia="Arial" w:cs="Times New Roman"/>
          <w:sz w:val="22"/>
          <w:szCs w:val="22"/>
        </w:rPr>
      </w:pPr>
    </w:p>
    <w:p w14:paraId="74FE6A68" w14:textId="77777777" w:rsidR="001703A9" w:rsidRDefault="001703A9" w:rsidP="001703A9">
      <w:pPr>
        <w:spacing w:line="276" w:lineRule="auto"/>
        <w:ind w:left="284"/>
        <w:jc w:val="both"/>
        <w:rPr>
          <w:rFonts w:eastAsia="Arial" w:cs="Times New Roman"/>
          <w:b/>
          <w:bCs/>
          <w:sz w:val="28"/>
          <w:szCs w:val="28"/>
        </w:rPr>
      </w:pPr>
      <w:r w:rsidRPr="00EC682B">
        <w:rPr>
          <w:rFonts w:eastAsia="Arial" w:cs="Times New Roman"/>
          <w:b/>
          <w:bCs/>
          <w:sz w:val="28"/>
          <w:szCs w:val="28"/>
        </w:rPr>
        <w:t>3.2</w:t>
      </w:r>
      <w:r>
        <w:rPr>
          <w:rFonts w:eastAsia="Arial" w:cs="Times New Roman"/>
          <w:b/>
          <w:bCs/>
          <w:sz w:val="28"/>
          <w:szCs w:val="28"/>
        </w:rPr>
        <w:t>.2</w:t>
      </w:r>
      <w:r w:rsidRPr="00EC682B">
        <w:rPr>
          <w:rFonts w:eastAsia="Arial" w:cs="Times New Roman"/>
          <w:b/>
          <w:bCs/>
          <w:sz w:val="28"/>
          <w:szCs w:val="28"/>
        </w:rPr>
        <w:t xml:space="preserve"> </w:t>
      </w:r>
      <w:r>
        <w:rPr>
          <w:rFonts w:eastAsia="Arial" w:cs="Times New Roman"/>
          <w:b/>
          <w:bCs/>
          <w:sz w:val="28"/>
          <w:szCs w:val="28"/>
        </w:rPr>
        <w:t>OPERATIONAL REQUIREMENTS:</w:t>
      </w:r>
    </w:p>
    <w:p w14:paraId="1F4A751D" w14:textId="77777777" w:rsidR="006B3F18" w:rsidRPr="00EE74DB" w:rsidRDefault="006B3F18" w:rsidP="00DD21A7">
      <w:pPr>
        <w:spacing w:line="276" w:lineRule="auto"/>
        <w:ind w:left="284"/>
        <w:jc w:val="both"/>
        <w:rPr>
          <w:rFonts w:eastAsia="Arial" w:cs="Times New Roman"/>
          <w:sz w:val="24"/>
          <w:szCs w:val="24"/>
        </w:rPr>
      </w:pPr>
    </w:p>
    <w:p w14:paraId="03E3D5F9" w14:textId="7AF8365D" w:rsidR="001703A9" w:rsidRPr="00EE74DB" w:rsidRDefault="001703A9" w:rsidP="00DD21A7">
      <w:pPr>
        <w:spacing w:line="276" w:lineRule="auto"/>
        <w:ind w:left="284"/>
        <w:jc w:val="both"/>
        <w:rPr>
          <w:rFonts w:eastAsia="Arial" w:cs="Times New Roman"/>
          <w:sz w:val="24"/>
          <w:szCs w:val="24"/>
        </w:rPr>
      </w:pPr>
      <w:r w:rsidRPr="00EE74DB">
        <w:rPr>
          <w:rFonts w:eastAsia="Arial" w:cs="Times New Roman"/>
          <w:sz w:val="24"/>
          <w:szCs w:val="24"/>
        </w:rPr>
        <w:t>The operational requirements are as follows:</w:t>
      </w:r>
    </w:p>
    <w:p w14:paraId="758D043D" w14:textId="77777777" w:rsidR="006B3F18" w:rsidRPr="00EE74DB" w:rsidRDefault="006B3F18" w:rsidP="00DD21A7">
      <w:pPr>
        <w:spacing w:line="276" w:lineRule="auto"/>
        <w:ind w:left="284"/>
        <w:jc w:val="both"/>
        <w:rPr>
          <w:rFonts w:eastAsia="Arial" w:cs="Times New Roman"/>
          <w:sz w:val="24"/>
          <w:szCs w:val="24"/>
        </w:rPr>
      </w:pPr>
    </w:p>
    <w:p w14:paraId="62582F21" w14:textId="1B5E8789" w:rsidR="00EB3695" w:rsidRPr="00EE74DB" w:rsidRDefault="00DD21A7" w:rsidP="00DD21A7">
      <w:pPr>
        <w:spacing w:line="276" w:lineRule="auto"/>
        <w:ind w:left="284"/>
        <w:jc w:val="both"/>
        <w:rPr>
          <w:rFonts w:eastAsia="Arial" w:cs="Times New Roman"/>
          <w:sz w:val="24"/>
          <w:szCs w:val="24"/>
        </w:rPr>
      </w:pPr>
      <w:r w:rsidRPr="00EE74DB">
        <w:rPr>
          <w:rFonts w:eastAsia="Arial" w:cs="Times New Roman"/>
          <w:sz w:val="24"/>
          <w:szCs w:val="24"/>
        </w:rPr>
        <w:t xml:space="preserve">The </w:t>
      </w:r>
      <w:r w:rsidR="00285050">
        <w:rPr>
          <w:rFonts w:eastAsia="Arial" w:cs="Times New Roman"/>
          <w:sz w:val="24"/>
          <w:szCs w:val="24"/>
        </w:rPr>
        <w:t>SMS</w:t>
      </w:r>
      <w:r w:rsidRPr="00EE74DB">
        <w:rPr>
          <w:rFonts w:eastAsia="Arial" w:cs="Times New Roman"/>
          <w:sz w:val="24"/>
          <w:szCs w:val="24"/>
        </w:rPr>
        <w:t xml:space="preserve"> should </w:t>
      </w:r>
      <w:r w:rsidR="00EB3695" w:rsidRPr="00EE74DB">
        <w:rPr>
          <w:rFonts w:eastAsia="Arial" w:cs="Times New Roman"/>
          <w:sz w:val="24"/>
          <w:szCs w:val="24"/>
        </w:rPr>
        <w:t xml:space="preserve">support standard </w:t>
      </w:r>
      <w:r w:rsidR="00285050">
        <w:rPr>
          <w:rFonts w:eastAsia="Arial" w:cs="Times New Roman"/>
          <w:sz w:val="24"/>
          <w:szCs w:val="24"/>
        </w:rPr>
        <w:t>SMS</w:t>
      </w:r>
      <w:r w:rsidR="00EB3695" w:rsidRPr="00EE74DB">
        <w:rPr>
          <w:rFonts w:eastAsia="Arial" w:cs="Times New Roman"/>
          <w:sz w:val="24"/>
          <w:szCs w:val="24"/>
        </w:rPr>
        <w:t xml:space="preserve"> Character length for English/ Urdu</w:t>
      </w:r>
      <w:r w:rsidR="00106C43" w:rsidRPr="00EE74DB">
        <w:rPr>
          <w:rFonts w:eastAsia="Arial" w:cs="Times New Roman"/>
          <w:sz w:val="24"/>
          <w:szCs w:val="24"/>
        </w:rPr>
        <w:t xml:space="preserve"> along with the ability to send </w:t>
      </w:r>
      <w:r w:rsidR="00285050">
        <w:rPr>
          <w:rFonts w:eastAsia="Arial" w:cs="Times New Roman"/>
          <w:sz w:val="24"/>
          <w:szCs w:val="24"/>
        </w:rPr>
        <w:t>SMS</w:t>
      </w:r>
      <w:r w:rsidR="00106C43" w:rsidRPr="00EE74DB">
        <w:rPr>
          <w:rFonts w:eastAsia="Arial" w:cs="Times New Roman"/>
          <w:sz w:val="24"/>
          <w:szCs w:val="24"/>
        </w:rPr>
        <w:t xml:space="preserve"> over 160 characters to any </w:t>
      </w:r>
      <w:r w:rsidR="00285050">
        <w:rPr>
          <w:rFonts w:eastAsia="Arial" w:cs="Times New Roman"/>
          <w:sz w:val="24"/>
          <w:szCs w:val="24"/>
        </w:rPr>
        <w:t>SMS</w:t>
      </w:r>
      <w:r w:rsidR="00106C43" w:rsidRPr="00EE74DB">
        <w:rPr>
          <w:rFonts w:eastAsia="Arial" w:cs="Times New Roman"/>
          <w:sz w:val="24"/>
          <w:szCs w:val="24"/>
        </w:rPr>
        <w:t xml:space="preserve"> compatible mobile phone on supporting networks in Pakistan. </w:t>
      </w:r>
      <w:r w:rsidR="00EB3695" w:rsidRPr="00EE74DB">
        <w:rPr>
          <w:rFonts w:eastAsia="Arial" w:cs="Times New Roman"/>
          <w:sz w:val="24"/>
          <w:szCs w:val="24"/>
        </w:rPr>
        <w:t xml:space="preserve">It should also support </w:t>
      </w:r>
      <w:r w:rsidR="00CC0B4E" w:rsidRPr="00EE74DB">
        <w:rPr>
          <w:rFonts w:eastAsia="Arial" w:cs="Times New Roman"/>
          <w:sz w:val="24"/>
          <w:szCs w:val="24"/>
        </w:rPr>
        <w:t>Unicode</w:t>
      </w:r>
      <w:r w:rsidRPr="00EE74DB">
        <w:rPr>
          <w:rFonts w:eastAsia="Arial" w:cs="Times New Roman"/>
          <w:sz w:val="24"/>
          <w:szCs w:val="24"/>
        </w:rPr>
        <w:t xml:space="preserve"> and concatenation support and use smart encoding</w:t>
      </w:r>
      <w:r w:rsidR="00EB3695" w:rsidRPr="00EE74DB">
        <w:rPr>
          <w:rFonts w:eastAsia="Arial" w:cs="Times New Roman"/>
          <w:sz w:val="24"/>
          <w:szCs w:val="24"/>
        </w:rPr>
        <w:t xml:space="preserve"> to e</w:t>
      </w:r>
      <w:r w:rsidRPr="00EE74DB">
        <w:rPr>
          <w:rFonts w:eastAsia="Arial" w:cs="Times New Roman"/>
          <w:sz w:val="24"/>
          <w:szCs w:val="24"/>
        </w:rPr>
        <w:t>nsure the messages aren’t split, message body redaction, message expiration setting</w:t>
      </w:r>
      <w:r w:rsidR="00EB3695" w:rsidRPr="00EE74DB">
        <w:rPr>
          <w:rFonts w:eastAsia="Arial" w:cs="Times New Roman"/>
          <w:sz w:val="24"/>
          <w:szCs w:val="24"/>
        </w:rPr>
        <w:t xml:space="preserve"> and </w:t>
      </w:r>
      <w:r w:rsidRPr="00EE74DB">
        <w:rPr>
          <w:rFonts w:eastAsia="Arial" w:cs="Times New Roman"/>
          <w:sz w:val="24"/>
          <w:szCs w:val="24"/>
        </w:rPr>
        <w:t>long code support</w:t>
      </w:r>
      <w:r w:rsidR="00EB3695" w:rsidRPr="00EE74DB">
        <w:rPr>
          <w:rFonts w:eastAsia="Arial" w:cs="Times New Roman"/>
          <w:sz w:val="24"/>
          <w:szCs w:val="24"/>
        </w:rPr>
        <w:t xml:space="preserve"> (if required)</w:t>
      </w:r>
      <w:r w:rsidRPr="00EE74DB">
        <w:rPr>
          <w:rFonts w:eastAsia="Arial" w:cs="Times New Roman"/>
          <w:sz w:val="24"/>
          <w:szCs w:val="24"/>
        </w:rPr>
        <w:t xml:space="preserve">. The timeline for the delivery of </w:t>
      </w:r>
      <w:r w:rsidR="00285050">
        <w:rPr>
          <w:rFonts w:eastAsia="Arial" w:cs="Times New Roman"/>
          <w:sz w:val="24"/>
          <w:szCs w:val="24"/>
        </w:rPr>
        <w:t>SMS</w:t>
      </w:r>
      <w:r w:rsidRPr="00EE74DB">
        <w:rPr>
          <w:rFonts w:eastAsia="Arial" w:cs="Times New Roman"/>
          <w:sz w:val="24"/>
          <w:szCs w:val="24"/>
        </w:rPr>
        <w:t xml:space="preserve"> </w:t>
      </w:r>
      <w:r w:rsidR="00EB3695" w:rsidRPr="00EE74DB">
        <w:rPr>
          <w:rFonts w:eastAsia="Arial" w:cs="Times New Roman"/>
          <w:sz w:val="24"/>
          <w:szCs w:val="24"/>
        </w:rPr>
        <w:t xml:space="preserve">should be </w:t>
      </w:r>
      <w:r w:rsidRPr="00EE74DB">
        <w:rPr>
          <w:rFonts w:eastAsia="Arial" w:cs="Times New Roman"/>
          <w:sz w:val="24"/>
          <w:szCs w:val="24"/>
        </w:rPr>
        <w:t>30 second</w:t>
      </w:r>
      <w:r w:rsidR="00EB3695" w:rsidRPr="00EE74DB">
        <w:rPr>
          <w:rFonts w:eastAsia="Arial" w:cs="Times New Roman"/>
          <w:sz w:val="24"/>
          <w:szCs w:val="24"/>
        </w:rPr>
        <w:t xml:space="preserve"> and t</w:t>
      </w:r>
      <w:r w:rsidRPr="00EE74DB">
        <w:rPr>
          <w:rFonts w:eastAsia="Arial" w:cs="Times New Roman"/>
          <w:sz w:val="24"/>
          <w:szCs w:val="24"/>
        </w:rPr>
        <w:t xml:space="preserve">he solution delivery time should not exceed one month. The provided solution must have Tier -I support. All messages must be white-listing and no spamming policies be applicable. Further, the </w:t>
      </w:r>
      <w:r w:rsidR="00285050">
        <w:rPr>
          <w:rFonts w:eastAsia="Arial" w:cs="Times New Roman"/>
          <w:sz w:val="24"/>
          <w:szCs w:val="24"/>
        </w:rPr>
        <w:t>SMS</w:t>
      </w:r>
      <w:r w:rsidRPr="00EE74DB">
        <w:rPr>
          <w:rFonts w:eastAsia="Arial" w:cs="Times New Roman"/>
          <w:sz w:val="24"/>
          <w:szCs w:val="24"/>
        </w:rPr>
        <w:t xml:space="preserve"> delivery to ported numbers must be ensured</w:t>
      </w:r>
      <w:r w:rsidR="00EB3695" w:rsidRPr="00EE74DB">
        <w:rPr>
          <w:rFonts w:eastAsia="Arial" w:cs="Times New Roman"/>
          <w:sz w:val="24"/>
          <w:szCs w:val="24"/>
        </w:rPr>
        <w:t xml:space="preserve"> too.</w:t>
      </w:r>
    </w:p>
    <w:p w14:paraId="69B2CBEF" w14:textId="77777777" w:rsidR="001703A9" w:rsidRPr="00EE74DB" w:rsidRDefault="001703A9" w:rsidP="008F0B68">
      <w:pPr>
        <w:spacing w:line="276" w:lineRule="auto"/>
        <w:ind w:left="284"/>
        <w:jc w:val="both"/>
        <w:rPr>
          <w:rFonts w:eastAsia="Arial" w:cs="Times New Roman"/>
          <w:sz w:val="24"/>
          <w:szCs w:val="24"/>
        </w:rPr>
      </w:pPr>
    </w:p>
    <w:p w14:paraId="7BA43DD2" w14:textId="0FB74CCB" w:rsidR="001703A9" w:rsidRPr="00EE74DB" w:rsidRDefault="001703A9">
      <w:pPr>
        <w:jc w:val="both"/>
        <w:rPr>
          <w:rFonts w:eastAsia="Arial" w:cs="Times New Roman"/>
          <w:sz w:val="24"/>
          <w:szCs w:val="24"/>
        </w:rPr>
        <w:pPrChange w:id="85" w:author="ATM" w:date="2024-10-28T13:32:00Z">
          <w:pPr>
            <w:spacing w:line="276" w:lineRule="auto"/>
            <w:ind w:left="284"/>
            <w:jc w:val="both"/>
          </w:pPr>
        </w:pPrChange>
      </w:pPr>
      <w:commentRangeStart w:id="86"/>
      <w:del w:id="87" w:author="ATM" w:date="2024-10-28T13:47:00Z">
        <w:r w:rsidRPr="00DC5037" w:rsidDel="004923D6">
          <w:rPr>
            <w:rFonts w:eastAsia="Arial" w:cs="Times New Roman"/>
            <w:strike/>
            <w:sz w:val="24"/>
            <w:szCs w:val="24"/>
            <w:rPrChange w:id="88" w:author="Adeel Dayo" w:date="2024-10-24T18:24:00Z">
              <w:rPr>
                <w:rFonts w:eastAsia="Arial" w:cs="Times New Roman"/>
                <w:sz w:val="24"/>
                <w:szCs w:val="24"/>
              </w:rPr>
            </w:rPrChange>
          </w:rPr>
          <w:delText>The bidder must provide the details of the primary and DRP/ BCP servers with their physical location city /country</w:delText>
        </w:r>
        <w:r w:rsidRPr="00EE74DB" w:rsidDel="004923D6">
          <w:rPr>
            <w:rFonts w:eastAsia="Arial" w:cs="Times New Roman"/>
            <w:sz w:val="24"/>
            <w:szCs w:val="24"/>
          </w:rPr>
          <w:delText xml:space="preserve">. </w:delText>
        </w:r>
      </w:del>
      <w:ins w:id="89" w:author="ATM" w:date="2024-10-28T13:31:00Z">
        <w:r w:rsidR="008F0B68">
          <w:rPr>
            <w:rFonts w:eastAsia="Arial" w:cs="Times New Roman"/>
            <w:sz w:val="24"/>
            <w:szCs w:val="24"/>
          </w:rPr>
          <w:t>The bidder will have to setup complete setup at CDNS premises. It will be the responsibility of bidder to provide all relate</w:t>
        </w:r>
      </w:ins>
      <w:ins w:id="90" w:author="ATM" w:date="2024-10-28T13:32:00Z">
        <w:r w:rsidR="008F0B68">
          <w:rPr>
            <w:rFonts w:eastAsia="Arial" w:cs="Times New Roman"/>
            <w:sz w:val="24"/>
            <w:szCs w:val="24"/>
          </w:rPr>
          <w:t xml:space="preserve">d </w:t>
        </w:r>
      </w:ins>
      <w:ins w:id="91" w:author="ATM" w:date="2024-10-28T13:30:00Z">
        <w:r w:rsidR="008F0B68" w:rsidRPr="008F0B68">
          <w:rPr>
            <w:rFonts w:eastAsia="Arial" w:cs="Times New Roman"/>
            <w:sz w:val="24"/>
            <w:szCs w:val="24"/>
            <w:rPrChange w:id="92" w:author="ATM" w:date="2024-10-28T13:30:00Z">
              <w:rPr/>
            </w:rPrChange>
          </w:rPr>
          <w:t>hardware and software for the SMSc.</w:t>
        </w:r>
      </w:ins>
      <w:ins w:id="93" w:author="ATM" w:date="2024-10-28T13:33:00Z">
        <w:r w:rsidR="008F0B68">
          <w:rPr>
            <w:rFonts w:eastAsia="Arial" w:cs="Times New Roman"/>
            <w:sz w:val="24"/>
            <w:szCs w:val="24"/>
          </w:rPr>
          <w:t xml:space="preserve"> </w:t>
        </w:r>
      </w:ins>
      <w:ins w:id="94" w:author="ATM" w:date="2024-10-28T13:30:00Z">
        <w:r w:rsidR="008F0B68">
          <w:rPr>
            <w:rStyle w:val="CommentReference"/>
          </w:rPr>
          <w:annotationRef/>
        </w:r>
      </w:ins>
      <w:r w:rsidRPr="00EE74DB">
        <w:rPr>
          <w:rFonts w:eastAsia="Arial" w:cs="Times New Roman"/>
          <w:sz w:val="24"/>
          <w:szCs w:val="24"/>
        </w:rPr>
        <w:t xml:space="preserve">The link between CDNS and successful vendor must be secured through VLAN or secured point to point. The system should at vendor level restrict sending to invalid cell numbers and also restrict sending duplicate messages. The bulk </w:t>
      </w:r>
      <w:r w:rsidR="00285050">
        <w:rPr>
          <w:rFonts w:eastAsia="Arial" w:cs="Times New Roman"/>
          <w:sz w:val="24"/>
          <w:szCs w:val="24"/>
        </w:rPr>
        <w:t>SMS</w:t>
      </w:r>
      <w:r w:rsidRPr="00EE74DB">
        <w:rPr>
          <w:rFonts w:eastAsia="Arial" w:cs="Times New Roman"/>
          <w:sz w:val="24"/>
          <w:szCs w:val="24"/>
        </w:rPr>
        <w:t xml:space="preserve"> single file should accommodate Minimum 200,000 </w:t>
      </w:r>
      <w:r w:rsidR="00285050">
        <w:rPr>
          <w:rFonts w:eastAsia="Arial" w:cs="Times New Roman"/>
          <w:sz w:val="24"/>
          <w:szCs w:val="24"/>
        </w:rPr>
        <w:t>SMS</w:t>
      </w:r>
      <w:r w:rsidRPr="00EE74DB">
        <w:rPr>
          <w:rFonts w:eastAsia="Arial" w:cs="Times New Roman"/>
          <w:sz w:val="24"/>
          <w:szCs w:val="24"/>
        </w:rPr>
        <w:t xml:space="preserve"> in single file with the ability of throughput for at least 500 </w:t>
      </w:r>
      <w:r w:rsidR="00285050">
        <w:rPr>
          <w:rFonts w:eastAsia="Arial" w:cs="Times New Roman"/>
          <w:sz w:val="24"/>
          <w:szCs w:val="24"/>
        </w:rPr>
        <w:t>SMS</w:t>
      </w:r>
      <w:r w:rsidRPr="00EE74DB">
        <w:rPr>
          <w:rFonts w:eastAsia="Arial" w:cs="Times New Roman"/>
          <w:sz w:val="24"/>
          <w:szCs w:val="24"/>
        </w:rPr>
        <w:t xml:space="preserve"> in Single Packet submission through API. The bidder should be able to provide state of the art encryption &amp; security during the communication between all stakeholders. The bidder will provide automated </w:t>
      </w:r>
      <w:r w:rsidR="00285050">
        <w:rPr>
          <w:rFonts w:eastAsia="Arial" w:cs="Times New Roman"/>
          <w:sz w:val="24"/>
          <w:szCs w:val="24"/>
        </w:rPr>
        <w:t>SMS</w:t>
      </w:r>
      <w:r w:rsidRPr="00EE74DB">
        <w:rPr>
          <w:rFonts w:eastAsia="Arial" w:cs="Times New Roman"/>
          <w:sz w:val="24"/>
          <w:szCs w:val="24"/>
        </w:rPr>
        <w:t xml:space="preserve"> and email for down alert to configured (at least 5 contacts) if API service not working at Client end with a separate brand name. For this purpose, CDNS no </w:t>
      </w:r>
      <w:r w:rsidR="00285050">
        <w:rPr>
          <w:rFonts w:eastAsia="Arial" w:cs="Times New Roman"/>
          <w:sz w:val="24"/>
          <w:szCs w:val="24"/>
        </w:rPr>
        <w:t>SMS</w:t>
      </w:r>
      <w:r w:rsidRPr="00EE74DB">
        <w:rPr>
          <w:rFonts w:eastAsia="Arial" w:cs="Times New Roman"/>
          <w:sz w:val="24"/>
          <w:szCs w:val="24"/>
        </w:rPr>
        <w:t xml:space="preserve"> credit is to be used. The bidders should have 24/7/365 Service availability and Support plan. The bidder must define the Escalation Matrix for Technical Support.</w:t>
      </w:r>
      <w:commentRangeEnd w:id="86"/>
      <w:r w:rsidR="00DC5037">
        <w:rPr>
          <w:rStyle w:val="CommentReference"/>
        </w:rPr>
        <w:commentReference w:id="86"/>
      </w:r>
    </w:p>
    <w:p w14:paraId="77D1FB64" w14:textId="2D6A9A11" w:rsidR="00EB3695" w:rsidRPr="00EE74DB" w:rsidRDefault="00EB3695" w:rsidP="00DD21A7">
      <w:pPr>
        <w:spacing w:line="276" w:lineRule="auto"/>
        <w:ind w:left="284"/>
        <w:jc w:val="both"/>
        <w:rPr>
          <w:rFonts w:eastAsia="Arial" w:cs="Times New Roman"/>
          <w:sz w:val="24"/>
          <w:szCs w:val="24"/>
        </w:rPr>
      </w:pPr>
    </w:p>
    <w:p w14:paraId="6FBF35F5" w14:textId="3C12D24D" w:rsidR="008833AC" w:rsidRPr="00EE74DB" w:rsidRDefault="008833AC" w:rsidP="008833AC">
      <w:pPr>
        <w:spacing w:line="276" w:lineRule="auto"/>
        <w:ind w:left="284"/>
        <w:jc w:val="both"/>
        <w:rPr>
          <w:rFonts w:eastAsia="Arial" w:cs="Times New Roman"/>
          <w:sz w:val="24"/>
          <w:szCs w:val="24"/>
        </w:rPr>
      </w:pPr>
      <w:r w:rsidRPr="00EE74DB">
        <w:rPr>
          <w:rFonts w:eastAsia="Arial" w:cs="Times New Roman"/>
          <w:sz w:val="24"/>
          <w:szCs w:val="24"/>
        </w:rPr>
        <w:t xml:space="preserve">The following items are included as part of the scope of work for the implementation of the </w:t>
      </w:r>
      <w:r w:rsidR="00285050">
        <w:rPr>
          <w:rFonts w:eastAsia="Arial" w:cs="Times New Roman"/>
          <w:sz w:val="24"/>
          <w:szCs w:val="24"/>
        </w:rPr>
        <w:t>SMS</w:t>
      </w:r>
      <w:r w:rsidRPr="00EE74DB">
        <w:rPr>
          <w:rFonts w:eastAsia="Arial" w:cs="Times New Roman"/>
          <w:sz w:val="24"/>
          <w:szCs w:val="24"/>
        </w:rPr>
        <w:t xml:space="preserve"> Gateway Service Solution:</w:t>
      </w:r>
    </w:p>
    <w:p w14:paraId="1585EBB2" w14:textId="77777777" w:rsidR="008833AC" w:rsidRPr="00EE74DB" w:rsidRDefault="008833AC" w:rsidP="008833AC">
      <w:pPr>
        <w:spacing w:line="276" w:lineRule="auto"/>
        <w:ind w:left="284"/>
        <w:jc w:val="both"/>
        <w:rPr>
          <w:rFonts w:eastAsia="Arial" w:cs="Times New Roman"/>
          <w:sz w:val="24"/>
          <w:szCs w:val="24"/>
        </w:rPr>
      </w:pPr>
      <w:r w:rsidRPr="00EE74DB">
        <w:rPr>
          <w:rFonts w:eastAsia="Arial" w:cs="Times New Roman"/>
          <w:sz w:val="24"/>
          <w:szCs w:val="24"/>
        </w:rPr>
        <w:t>•</w:t>
      </w:r>
      <w:r w:rsidRPr="00EE74DB">
        <w:rPr>
          <w:rFonts w:eastAsia="Arial" w:cs="Times New Roman"/>
          <w:sz w:val="24"/>
          <w:szCs w:val="24"/>
        </w:rPr>
        <w:tab/>
        <w:t xml:space="preserve">Support for HTTP protocols for message delivery. </w:t>
      </w:r>
    </w:p>
    <w:p w14:paraId="4DAFD086" w14:textId="77777777" w:rsidR="008833AC" w:rsidRPr="00EE74DB" w:rsidRDefault="008833AC" w:rsidP="008833AC">
      <w:pPr>
        <w:spacing w:line="276" w:lineRule="auto"/>
        <w:ind w:left="284"/>
        <w:jc w:val="both"/>
        <w:rPr>
          <w:rFonts w:eastAsia="Arial" w:cs="Times New Roman"/>
          <w:sz w:val="24"/>
          <w:szCs w:val="24"/>
        </w:rPr>
      </w:pPr>
      <w:r w:rsidRPr="00EE74DB">
        <w:rPr>
          <w:rFonts w:eastAsia="Arial" w:cs="Times New Roman"/>
          <w:sz w:val="24"/>
          <w:szCs w:val="24"/>
        </w:rPr>
        <w:t>•</w:t>
      </w:r>
      <w:r w:rsidRPr="00EE74DB">
        <w:rPr>
          <w:rFonts w:eastAsia="Arial" w:cs="Times New Roman"/>
          <w:sz w:val="24"/>
          <w:szCs w:val="24"/>
        </w:rPr>
        <w:tab/>
        <w:t xml:space="preserve">API documentation for seamless integration with our systems. </w:t>
      </w:r>
    </w:p>
    <w:p w14:paraId="6CDF7BBE" w14:textId="391AB083" w:rsidR="008833AC" w:rsidRPr="00EE74DB" w:rsidRDefault="008833AC" w:rsidP="008833AC">
      <w:pPr>
        <w:spacing w:line="276" w:lineRule="auto"/>
        <w:ind w:left="284"/>
        <w:jc w:val="both"/>
        <w:rPr>
          <w:rFonts w:eastAsia="Arial" w:cs="Times New Roman"/>
          <w:sz w:val="24"/>
          <w:szCs w:val="24"/>
        </w:rPr>
      </w:pPr>
      <w:r w:rsidRPr="00EE74DB">
        <w:rPr>
          <w:rFonts w:eastAsia="Arial" w:cs="Times New Roman"/>
          <w:sz w:val="24"/>
          <w:szCs w:val="24"/>
        </w:rPr>
        <w:t>•</w:t>
      </w:r>
      <w:r w:rsidRPr="00EE74DB">
        <w:rPr>
          <w:rFonts w:eastAsia="Arial" w:cs="Times New Roman"/>
          <w:sz w:val="24"/>
          <w:szCs w:val="24"/>
        </w:rPr>
        <w:tab/>
        <w:t xml:space="preserve">Capacity to send </w:t>
      </w:r>
      <w:r w:rsidR="00285050">
        <w:rPr>
          <w:rFonts w:eastAsia="Arial" w:cs="Times New Roman"/>
          <w:sz w:val="24"/>
          <w:szCs w:val="24"/>
        </w:rPr>
        <w:t>SMS</w:t>
      </w:r>
      <w:r w:rsidRPr="00EE74DB">
        <w:rPr>
          <w:rFonts w:eastAsia="Arial" w:cs="Times New Roman"/>
          <w:sz w:val="24"/>
          <w:szCs w:val="24"/>
        </w:rPr>
        <w:t xml:space="preserve"> messages across all major mobile networks in Pakistan. </w:t>
      </w:r>
    </w:p>
    <w:p w14:paraId="549B2AC6" w14:textId="77777777" w:rsidR="008833AC" w:rsidRPr="00EE74DB" w:rsidRDefault="008833AC" w:rsidP="008833AC">
      <w:pPr>
        <w:spacing w:line="276" w:lineRule="auto"/>
        <w:ind w:left="284"/>
        <w:jc w:val="both"/>
        <w:rPr>
          <w:rFonts w:eastAsia="Arial" w:cs="Times New Roman"/>
          <w:sz w:val="24"/>
          <w:szCs w:val="24"/>
        </w:rPr>
      </w:pPr>
      <w:r w:rsidRPr="00EE74DB">
        <w:rPr>
          <w:rFonts w:eastAsia="Arial" w:cs="Times New Roman"/>
          <w:sz w:val="24"/>
          <w:szCs w:val="24"/>
        </w:rPr>
        <w:t>•</w:t>
      </w:r>
      <w:r w:rsidRPr="00EE74DB">
        <w:rPr>
          <w:rFonts w:eastAsia="Arial" w:cs="Times New Roman"/>
          <w:sz w:val="24"/>
          <w:szCs w:val="24"/>
        </w:rPr>
        <w:tab/>
      </w:r>
      <w:commentRangeStart w:id="95"/>
      <w:r w:rsidRPr="00EE74DB">
        <w:rPr>
          <w:rFonts w:eastAsia="Arial" w:cs="Times New Roman"/>
          <w:sz w:val="24"/>
          <w:szCs w:val="24"/>
        </w:rPr>
        <w:t>Security measures to safeguard sensitive data and ensure user privacy</w:t>
      </w:r>
      <w:commentRangeEnd w:id="95"/>
      <w:r w:rsidR="00DC5037">
        <w:rPr>
          <w:rStyle w:val="CommentReference"/>
        </w:rPr>
        <w:commentReference w:id="95"/>
      </w:r>
      <w:r w:rsidRPr="00EE74DB">
        <w:rPr>
          <w:rFonts w:eastAsia="Arial" w:cs="Times New Roman"/>
          <w:sz w:val="24"/>
          <w:szCs w:val="24"/>
        </w:rPr>
        <w:t xml:space="preserve">. </w:t>
      </w:r>
    </w:p>
    <w:p w14:paraId="5FC4C66B" w14:textId="77777777" w:rsidR="008833AC" w:rsidRPr="00EE74DB" w:rsidRDefault="008833AC" w:rsidP="008833AC">
      <w:pPr>
        <w:spacing w:line="276" w:lineRule="auto"/>
        <w:ind w:left="284"/>
        <w:jc w:val="both"/>
        <w:rPr>
          <w:rFonts w:eastAsia="Arial" w:cs="Times New Roman"/>
          <w:sz w:val="24"/>
          <w:szCs w:val="24"/>
        </w:rPr>
      </w:pPr>
      <w:r w:rsidRPr="00EE74DB">
        <w:rPr>
          <w:rFonts w:eastAsia="Arial" w:cs="Times New Roman"/>
          <w:sz w:val="24"/>
          <w:szCs w:val="24"/>
        </w:rPr>
        <w:t>•</w:t>
      </w:r>
      <w:r w:rsidRPr="00EE74DB">
        <w:rPr>
          <w:rFonts w:eastAsia="Arial" w:cs="Times New Roman"/>
          <w:sz w:val="24"/>
          <w:szCs w:val="24"/>
        </w:rPr>
        <w:tab/>
        <w:t xml:space="preserve">Compatibility with Unicode for multilingual messaging support </w:t>
      </w:r>
    </w:p>
    <w:p w14:paraId="1AFCE492" w14:textId="52C4324B" w:rsidR="008833AC" w:rsidRPr="00EE74DB" w:rsidRDefault="008833AC" w:rsidP="008833AC">
      <w:pPr>
        <w:spacing w:line="276" w:lineRule="auto"/>
        <w:ind w:left="284"/>
        <w:jc w:val="both"/>
        <w:rPr>
          <w:rFonts w:eastAsia="Arial" w:cs="Times New Roman"/>
          <w:sz w:val="24"/>
          <w:szCs w:val="24"/>
        </w:rPr>
      </w:pPr>
      <w:r w:rsidRPr="00EE74DB">
        <w:rPr>
          <w:rFonts w:eastAsia="Arial" w:cs="Times New Roman"/>
          <w:sz w:val="24"/>
          <w:szCs w:val="24"/>
        </w:rPr>
        <w:t>•</w:t>
      </w:r>
      <w:r w:rsidRPr="00EE74DB">
        <w:rPr>
          <w:rFonts w:eastAsia="Arial" w:cs="Times New Roman"/>
          <w:sz w:val="24"/>
          <w:szCs w:val="24"/>
        </w:rPr>
        <w:tab/>
        <w:t>Receiving back customer replies and ability to extract reports containing replies for each campaign (if required)</w:t>
      </w:r>
    </w:p>
    <w:p w14:paraId="16329BF1" w14:textId="34219009" w:rsidR="008833AC" w:rsidRPr="00EE74DB" w:rsidRDefault="008833AC" w:rsidP="008833AC">
      <w:pPr>
        <w:spacing w:line="276" w:lineRule="auto"/>
        <w:ind w:left="284"/>
        <w:jc w:val="both"/>
        <w:rPr>
          <w:rFonts w:eastAsia="Arial" w:cs="Times New Roman"/>
          <w:b/>
          <w:bCs/>
          <w:sz w:val="24"/>
          <w:szCs w:val="24"/>
        </w:rPr>
      </w:pPr>
      <w:r w:rsidRPr="00EE74DB">
        <w:rPr>
          <w:rFonts w:eastAsia="Arial" w:cs="Times New Roman"/>
          <w:b/>
          <w:bCs/>
          <w:sz w:val="24"/>
          <w:szCs w:val="24"/>
        </w:rPr>
        <w:t>3.2</w:t>
      </w:r>
      <w:r w:rsidR="00EC682B" w:rsidRPr="00EE74DB">
        <w:rPr>
          <w:rFonts w:eastAsia="Arial" w:cs="Times New Roman"/>
          <w:b/>
          <w:bCs/>
          <w:sz w:val="24"/>
          <w:szCs w:val="24"/>
        </w:rPr>
        <w:t>.</w:t>
      </w:r>
      <w:r w:rsidR="001703A9" w:rsidRPr="00EE74DB">
        <w:rPr>
          <w:rFonts w:eastAsia="Arial" w:cs="Times New Roman"/>
          <w:b/>
          <w:bCs/>
          <w:sz w:val="24"/>
          <w:szCs w:val="24"/>
        </w:rPr>
        <w:t>3</w:t>
      </w:r>
      <w:r w:rsidRPr="00EE74DB">
        <w:rPr>
          <w:rFonts w:eastAsia="Arial" w:cs="Times New Roman"/>
          <w:b/>
          <w:bCs/>
          <w:sz w:val="24"/>
          <w:szCs w:val="24"/>
        </w:rPr>
        <w:t xml:space="preserve"> DASHBOARD/ PORTAL FEATURE:</w:t>
      </w:r>
    </w:p>
    <w:p w14:paraId="2E951D41" w14:textId="4FF25194" w:rsidR="008833AC" w:rsidRPr="00EE74DB" w:rsidRDefault="008833AC" w:rsidP="008833AC">
      <w:pPr>
        <w:spacing w:line="276" w:lineRule="auto"/>
        <w:ind w:left="284"/>
        <w:jc w:val="both"/>
        <w:rPr>
          <w:rFonts w:eastAsia="Arial" w:cs="Times New Roman"/>
          <w:sz w:val="24"/>
          <w:szCs w:val="24"/>
        </w:rPr>
      </w:pPr>
      <w:r w:rsidRPr="00EE74DB">
        <w:rPr>
          <w:rFonts w:eastAsia="Arial" w:cs="Times New Roman"/>
          <w:sz w:val="24"/>
          <w:szCs w:val="24"/>
        </w:rPr>
        <w:t xml:space="preserve">The Bidder will be required to provide and integrate </w:t>
      </w:r>
      <w:r w:rsidR="00285050">
        <w:rPr>
          <w:rFonts w:eastAsia="Arial" w:cs="Times New Roman"/>
          <w:sz w:val="24"/>
          <w:szCs w:val="24"/>
        </w:rPr>
        <w:t>SMS</w:t>
      </w:r>
      <w:r w:rsidRPr="00EE74DB">
        <w:rPr>
          <w:rFonts w:eastAsia="Arial" w:cs="Times New Roman"/>
          <w:sz w:val="24"/>
          <w:szCs w:val="24"/>
        </w:rPr>
        <w:t xml:space="preserve"> Gateway Service Solution with CDNS’s existing or any new applications during the contract period. All the integration will be bidder’s sole responsibility. Accordingly, the solution provided by the bidder will be used by multiple applications within CDNS.</w:t>
      </w:r>
    </w:p>
    <w:p w14:paraId="5EF48F6F" w14:textId="77777777" w:rsidR="00EC682B" w:rsidRPr="00EE74DB" w:rsidRDefault="00EC682B" w:rsidP="008833AC">
      <w:pPr>
        <w:spacing w:line="276" w:lineRule="auto"/>
        <w:ind w:left="284"/>
        <w:jc w:val="both"/>
        <w:rPr>
          <w:rFonts w:eastAsia="Arial" w:cs="Times New Roman"/>
          <w:sz w:val="24"/>
          <w:szCs w:val="24"/>
        </w:rPr>
      </w:pPr>
    </w:p>
    <w:p w14:paraId="2E715B3E" w14:textId="1E307941" w:rsidR="008833AC" w:rsidRPr="00EE74DB" w:rsidRDefault="008833AC" w:rsidP="008833AC">
      <w:pPr>
        <w:spacing w:line="276" w:lineRule="auto"/>
        <w:ind w:left="284"/>
        <w:jc w:val="both"/>
        <w:rPr>
          <w:rFonts w:eastAsia="Arial" w:cs="Times New Roman"/>
          <w:sz w:val="24"/>
          <w:szCs w:val="24"/>
        </w:rPr>
      </w:pPr>
      <w:r w:rsidRPr="00EE74DB">
        <w:rPr>
          <w:rFonts w:eastAsia="Arial" w:cs="Times New Roman"/>
          <w:sz w:val="24"/>
          <w:szCs w:val="24"/>
        </w:rPr>
        <w:lastRenderedPageBreak/>
        <w:t xml:space="preserve">The Bidder will also be responsible for providing an online dashboard/ portal for </w:t>
      </w:r>
      <w:r w:rsidR="00285050">
        <w:rPr>
          <w:rFonts w:eastAsia="Arial" w:cs="Times New Roman"/>
          <w:sz w:val="24"/>
          <w:szCs w:val="24"/>
        </w:rPr>
        <w:t>SMS</w:t>
      </w:r>
      <w:r w:rsidRPr="00EE74DB">
        <w:rPr>
          <w:rFonts w:eastAsia="Arial" w:cs="Times New Roman"/>
          <w:sz w:val="24"/>
          <w:szCs w:val="24"/>
        </w:rPr>
        <w:t xml:space="preserve"> management/ monitoring</w:t>
      </w:r>
      <w:r w:rsidR="005300CA" w:rsidRPr="00EE74DB">
        <w:rPr>
          <w:rFonts w:eastAsia="Arial" w:cs="Times New Roman"/>
          <w:sz w:val="24"/>
          <w:szCs w:val="24"/>
        </w:rPr>
        <w:t xml:space="preserve"> </w:t>
      </w:r>
      <w:r w:rsidRPr="00EE74DB">
        <w:rPr>
          <w:rFonts w:eastAsia="Arial" w:cs="Times New Roman"/>
          <w:sz w:val="24"/>
          <w:szCs w:val="24"/>
        </w:rPr>
        <w:t xml:space="preserve">which </w:t>
      </w:r>
      <w:r w:rsidR="005300CA" w:rsidRPr="00EE74DB">
        <w:rPr>
          <w:rFonts w:eastAsia="Arial" w:cs="Times New Roman"/>
          <w:sz w:val="24"/>
          <w:szCs w:val="24"/>
        </w:rPr>
        <w:t xml:space="preserve">should display Realtime Service availability, which should be maintained </w:t>
      </w:r>
      <w:r w:rsidR="00CC0B4E" w:rsidRPr="00EE74DB">
        <w:rPr>
          <w:rFonts w:eastAsia="Arial" w:cs="Times New Roman"/>
          <w:sz w:val="24"/>
          <w:szCs w:val="24"/>
        </w:rPr>
        <w:t>up to</w:t>
      </w:r>
      <w:r w:rsidR="005300CA" w:rsidRPr="00EE74DB">
        <w:rPr>
          <w:rFonts w:eastAsia="Arial" w:cs="Times New Roman"/>
          <w:sz w:val="24"/>
          <w:szCs w:val="24"/>
        </w:rPr>
        <w:t xml:space="preserve"> 99.99% uptime along with the </w:t>
      </w:r>
      <w:r w:rsidRPr="00EE74DB">
        <w:rPr>
          <w:rFonts w:eastAsia="Arial" w:cs="Times New Roman"/>
          <w:sz w:val="24"/>
          <w:szCs w:val="24"/>
        </w:rPr>
        <w:t>following</w:t>
      </w:r>
      <w:r w:rsidR="005300CA" w:rsidRPr="00EE74DB">
        <w:rPr>
          <w:rFonts w:eastAsia="Arial" w:cs="Times New Roman"/>
          <w:sz w:val="24"/>
          <w:szCs w:val="24"/>
        </w:rPr>
        <w:t xml:space="preserve"> features</w:t>
      </w:r>
      <w:r w:rsidRPr="00EE74DB">
        <w:rPr>
          <w:rFonts w:eastAsia="Arial" w:cs="Times New Roman"/>
          <w:sz w:val="24"/>
          <w:szCs w:val="24"/>
        </w:rPr>
        <w:t>:</w:t>
      </w:r>
    </w:p>
    <w:tbl>
      <w:tblPr>
        <w:tblStyle w:val="TableGrid"/>
        <w:tblW w:w="9463" w:type="dxa"/>
        <w:jc w:val="center"/>
        <w:tblLook w:val="04A0" w:firstRow="1" w:lastRow="0" w:firstColumn="1" w:lastColumn="0" w:noHBand="0" w:noVBand="1"/>
      </w:tblPr>
      <w:tblGrid>
        <w:gridCol w:w="605"/>
        <w:gridCol w:w="8858"/>
      </w:tblGrid>
      <w:tr w:rsidR="00EC682B" w:rsidRPr="00EE74DB" w14:paraId="6F1F20E2" w14:textId="77777777" w:rsidTr="00852A98">
        <w:trPr>
          <w:jc w:val="center"/>
        </w:trPr>
        <w:tc>
          <w:tcPr>
            <w:tcW w:w="605" w:type="dxa"/>
          </w:tcPr>
          <w:p w14:paraId="66F2A5C9" w14:textId="4650FBF4" w:rsidR="00EC682B" w:rsidRPr="00EE74DB" w:rsidRDefault="00EC682B" w:rsidP="00852A98">
            <w:pPr>
              <w:spacing w:line="276" w:lineRule="auto"/>
              <w:jc w:val="center"/>
              <w:rPr>
                <w:rFonts w:eastAsia="Arial" w:cs="Times New Roman"/>
                <w:b/>
                <w:bCs/>
                <w:sz w:val="24"/>
                <w:szCs w:val="24"/>
              </w:rPr>
            </w:pPr>
            <w:r w:rsidRPr="00EE74DB">
              <w:rPr>
                <w:rFonts w:eastAsia="Arial" w:cs="Times New Roman"/>
                <w:b/>
                <w:bCs/>
                <w:sz w:val="24"/>
                <w:szCs w:val="24"/>
              </w:rPr>
              <w:t>Sr.</w:t>
            </w:r>
          </w:p>
        </w:tc>
        <w:tc>
          <w:tcPr>
            <w:tcW w:w="8858" w:type="dxa"/>
          </w:tcPr>
          <w:p w14:paraId="05CEF1CE" w14:textId="75FB71AD" w:rsidR="00EC682B" w:rsidRPr="00EE74DB" w:rsidRDefault="00EC682B" w:rsidP="00852A98">
            <w:pPr>
              <w:spacing w:line="276" w:lineRule="auto"/>
              <w:ind w:left="284"/>
              <w:jc w:val="center"/>
              <w:rPr>
                <w:rFonts w:eastAsia="Arial" w:cs="Times New Roman"/>
                <w:b/>
                <w:bCs/>
                <w:sz w:val="24"/>
                <w:szCs w:val="24"/>
              </w:rPr>
            </w:pPr>
            <w:r w:rsidRPr="00EE74DB">
              <w:rPr>
                <w:rFonts w:eastAsia="Arial" w:cs="Times New Roman"/>
                <w:b/>
                <w:bCs/>
                <w:sz w:val="24"/>
                <w:szCs w:val="24"/>
              </w:rPr>
              <w:t>Dashboard/ Portal Features</w:t>
            </w:r>
          </w:p>
        </w:tc>
      </w:tr>
      <w:tr w:rsidR="00EC682B" w:rsidRPr="00EE74DB" w14:paraId="048FD771" w14:textId="77777777" w:rsidTr="00852A98">
        <w:trPr>
          <w:jc w:val="center"/>
        </w:trPr>
        <w:tc>
          <w:tcPr>
            <w:tcW w:w="605" w:type="dxa"/>
            <w:vAlign w:val="center"/>
          </w:tcPr>
          <w:p w14:paraId="507E87EE" w14:textId="416F7090" w:rsidR="00EC682B" w:rsidRPr="00EE74DB" w:rsidRDefault="00EC682B" w:rsidP="00EC682B">
            <w:pPr>
              <w:spacing w:line="276" w:lineRule="auto"/>
              <w:jc w:val="center"/>
              <w:rPr>
                <w:rFonts w:eastAsia="Arial" w:cs="Times New Roman"/>
                <w:sz w:val="24"/>
                <w:szCs w:val="24"/>
              </w:rPr>
            </w:pPr>
            <w:r w:rsidRPr="00EE74DB">
              <w:rPr>
                <w:rFonts w:eastAsia="Arial" w:cs="Times New Roman"/>
                <w:sz w:val="24"/>
                <w:szCs w:val="24"/>
              </w:rPr>
              <w:t>1.</w:t>
            </w:r>
          </w:p>
        </w:tc>
        <w:tc>
          <w:tcPr>
            <w:tcW w:w="8858" w:type="dxa"/>
          </w:tcPr>
          <w:p w14:paraId="21318A35" w14:textId="0BA92ECC" w:rsidR="00EC682B" w:rsidRPr="00EE74DB" w:rsidRDefault="00852A98" w:rsidP="00852A98">
            <w:pPr>
              <w:spacing w:line="276" w:lineRule="auto"/>
              <w:ind w:left="284"/>
              <w:jc w:val="both"/>
              <w:rPr>
                <w:rFonts w:eastAsia="Arial" w:cs="Times New Roman"/>
                <w:sz w:val="24"/>
                <w:szCs w:val="24"/>
              </w:rPr>
            </w:pPr>
            <w:r w:rsidRPr="00EE74DB">
              <w:rPr>
                <w:rFonts w:eastAsia="Arial" w:cs="Times New Roman"/>
                <w:sz w:val="24"/>
                <w:szCs w:val="24"/>
              </w:rPr>
              <w:t xml:space="preserve">Flexible Application programming Interface (APIs) to include Web services, https://, SMPP protocols and XML. API set cover all requirements for sending single or bulk </w:t>
            </w:r>
            <w:r w:rsidR="00285050">
              <w:rPr>
                <w:rFonts w:eastAsia="Arial" w:cs="Times New Roman"/>
                <w:sz w:val="24"/>
                <w:szCs w:val="24"/>
              </w:rPr>
              <w:t>SMS</w:t>
            </w:r>
            <w:r w:rsidRPr="00EE74DB">
              <w:rPr>
                <w:rFonts w:eastAsia="Arial" w:cs="Times New Roman"/>
                <w:sz w:val="24"/>
                <w:szCs w:val="24"/>
              </w:rPr>
              <w:t xml:space="preserve"> from Client server application and through portal. Online portal access to CDNS users (multiple logins IDs required) can login from any part of the globe to manage their </w:t>
            </w:r>
            <w:r w:rsidR="00285050">
              <w:rPr>
                <w:rFonts w:eastAsia="Arial" w:cs="Times New Roman"/>
                <w:sz w:val="24"/>
                <w:szCs w:val="24"/>
              </w:rPr>
              <w:t>SMS</w:t>
            </w:r>
            <w:r w:rsidRPr="00EE74DB">
              <w:rPr>
                <w:rFonts w:eastAsia="Arial" w:cs="Times New Roman"/>
                <w:sz w:val="24"/>
                <w:szCs w:val="24"/>
              </w:rPr>
              <w:t xml:space="preserve"> services.</w:t>
            </w:r>
          </w:p>
        </w:tc>
      </w:tr>
      <w:tr w:rsidR="00852A98" w:rsidRPr="00EE74DB" w14:paraId="38E46722" w14:textId="77777777" w:rsidTr="00852A98">
        <w:trPr>
          <w:jc w:val="center"/>
        </w:trPr>
        <w:tc>
          <w:tcPr>
            <w:tcW w:w="605" w:type="dxa"/>
            <w:vAlign w:val="center"/>
          </w:tcPr>
          <w:p w14:paraId="3ED85DDB" w14:textId="7A16B0FC" w:rsidR="00852A98" w:rsidRPr="00EE74DB" w:rsidRDefault="00852A98" w:rsidP="00EC682B">
            <w:pPr>
              <w:spacing w:line="276" w:lineRule="auto"/>
              <w:jc w:val="center"/>
              <w:rPr>
                <w:rFonts w:eastAsia="Arial" w:cs="Times New Roman"/>
                <w:sz w:val="24"/>
                <w:szCs w:val="24"/>
              </w:rPr>
            </w:pPr>
            <w:r w:rsidRPr="00EE74DB">
              <w:rPr>
                <w:rFonts w:eastAsia="Arial" w:cs="Times New Roman"/>
                <w:sz w:val="24"/>
                <w:szCs w:val="24"/>
              </w:rPr>
              <w:t>2.</w:t>
            </w:r>
          </w:p>
        </w:tc>
        <w:tc>
          <w:tcPr>
            <w:tcW w:w="8858" w:type="dxa"/>
          </w:tcPr>
          <w:p w14:paraId="0D956F88" w14:textId="0AF7F0C7" w:rsidR="00852A98" w:rsidRPr="00EE74DB" w:rsidRDefault="00852A98" w:rsidP="00852A98">
            <w:pPr>
              <w:spacing w:line="276" w:lineRule="auto"/>
              <w:ind w:left="284"/>
              <w:jc w:val="both"/>
              <w:rPr>
                <w:rFonts w:eastAsia="Arial" w:cs="Times New Roman"/>
                <w:sz w:val="24"/>
                <w:szCs w:val="24"/>
              </w:rPr>
            </w:pPr>
            <w:r w:rsidRPr="00EE74DB">
              <w:rPr>
                <w:rFonts w:eastAsia="Arial" w:cs="Times New Roman"/>
                <w:sz w:val="24"/>
                <w:szCs w:val="24"/>
              </w:rPr>
              <w:t xml:space="preserve">Provide system generated timely response to each </w:t>
            </w:r>
            <w:r w:rsidR="00285050">
              <w:rPr>
                <w:rFonts w:eastAsia="Arial" w:cs="Times New Roman"/>
                <w:sz w:val="24"/>
                <w:szCs w:val="24"/>
              </w:rPr>
              <w:t>SMS</w:t>
            </w:r>
            <w:r w:rsidRPr="00EE74DB">
              <w:rPr>
                <w:rFonts w:eastAsia="Arial" w:cs="Times New Roman"/>
                <w:sz w:val="24"/>
                <w:szCs w:val="24"/>
              </w:rPr>
              <w:t xml:space="preserve"> request (processed as single or in the form of bulk). The response must include Delivery date &amp; time (separately on network and handset), Unique </w:t>
            </w:r>
            <w:r w:rsidR="00285050">
              <w:rPr>
                <w:rFonts w:eastAsia="Arial" w:cs="Times New Roman"/>
                <w:sz w:val="24"/>
                <w:szCs w:val="24"/>
              </w:rPr>
              <w:t>SMS</w:t>
            </w:r>
            <w:r w:rsidRPr="00EE74DB">
              <w:rPr>
                <w:rFonts w:eastAsia="Arial" w:cs="Times New Roman"/>
                <w:sz w:val="24"/>
                <w:szCs w:val="24"/>
              </w:rPr>
              <w:t xml:space="preserve"> Identification code against each </w:t>
            </w:r>
            <w:r w:rsidR="00285050">
              <w:rPr>
                <w:rFonts w:eastAsia="Arial" w:cs="Times New Roman"/>
                <w:sz w:val="24"/>
                <w:szCs w:val="24"/>
              </w:rPr>
              <w:t>SMS</w:t>
            </w:r>
            <w:r w:rsidRPr="00EE74DB">
              <w:rPr>
                <w:rFonts w:eastAsia="Arial" w:cs="Times New Roman"/>
                <w:sz w:val="24"/>
                <w:szCs w:val="24"/>
              </w:rPr>
              <w:t xml:space="preserve"> text relayed, Delivery status code, Error Code, Receiver mobile no., mobile operator name or any of the information.</w:t>
            </w:r>
          </w:p>
        </w:tc>
      </w:tr>
      <w:tr w:rsidR="001D3E89" w:rsidRPr="00EE74DB" w14:paraId="22005491" w14:textId="77777777" w:rsidTr="00852A98">
        <w:trPr>
          <w:jc w:val="center"/>
        </w:trPr>
        <w:tc>
          <w:tcPr>
            <w:tcW w:w="605" w:type="dxa"/>
            <w:vAlign w:val="center"/>
          </w:tcPr>
          <w:p w14:paraId="2CFC6A18" w14:textId="0B2ACA87" w:rsidR="001D3E89" w:rsidRPr="00EE74DB" w:rsidRDefault="001D3E89" w:rsidP="00EC682B">
            <w:pPr>
              <w:spacing w:line="276" w:lineRule="auto"/>
              <w:jc w:val="center"/>
              <w:rPr>
                <w:rFonts w:eastAsia="Arial" w:cs="Times New Roman"/>
                <w:sz w:val="24"/>
                <w:szCs w:val="24"/>
              </w:rPr>
            </w:pPr>
            <w:r w:rsidRPr="00EE74DB">
              <w:rPr>
                <w:rFonts w:eastAsia="Arial" w:cs="Times New Roman"/>
                <w:sz w:val="24"/>
                <w:szCs w:val="24"/>
              </w:rPr>
              <w:t>3.</w:t>
            </w:r>
          </w:p>
        </w:tc>
        <w:tc>
          <w:tcPr>
            <w:tcW w:w="8858" w:type="dxa"/>
          </w:tcPr>
          <w:p w14:paraId="6A7EEABD" w14:textId="64DCC4D4" w:rsidR="001D3E89" w:rsidRPr="00EE74DB" w:rsidRDefault="001D3E89" w:rsidP="001D3E89">
            <w:pPr>
              <w:spacing w:line="276" w:lineRule="auto"/>
              <w:ind w:left="284"/>
              <w:jc w:val="both"/>
              <w:rPr>
                <w:rFonts w:eastAsia="Arial" w:cs="Times New Roman"/>
                <w:sz w:val="24"/>
                <w:szCs w:val="24"/>
              </w:rPr>
            </w:pPr>
            <w:r w:rsidRPr="00EE74DB">
              <w:rPr>
                <w:rFonts w:eastAsia="Arial" w:cs="Times New Roman"/>
                <w:sz w:val="24"/>
                <w:szCs w:val="24"/>
              </w:rPr>
              <w:t xml:space="preserve">Response of each </w:t>
            </w:r>
            <w:r w:rsidR="00285050">
              <w:rPr>
                <w:rFonts w:eastAsia="Arial" w:cs="Times New Roman"/>
                <w:sz w:val="24"/>
                <w:szCs w:val="24"/>
              </w:rPr>
              <w:t>SMS</w:t>
            </w:r>
            <w:r w:rsidRPr="00EE74DB">
              <w:rPr>
                <w:rFonts w:eastAsia="Arial" w:cs="Times New Roman"/>
                <w:sz w:val="24"/>
                <w:szCs w:val="24"/>
              </w:rPr>
              <w:t xml:space="preserve"> processed can be downloaded from the web portal and API i.e. from usage of the web service </w:t>
            </w:r>
            <w:r w:rsidR="00692DA7" w:rsidRPr="00EE74DB">
              <w:rPr>
                <w:rFonts w:eastAsia="Arial" w:cs="Times New Roman"/>
                <w:sz w:val="24"/>
                <w:szCs w:val="24"/>
              </w:rPr>
              <w:t>using Http</w:t>
            </w:r>
            <w:r w:rsidRPr="00EE74DB">
              <w:rPr>
                <w:rFonts w:eastAsia="Arial" w:cs="Times New Roman"/>
                <w:sz w:val="24"/>
                <w:szCs w:val="24"/>
              </w:rPr>
              <w:t>/ XML/ SMPP protocol. The data can be required by CDNS at any time for last 3 years. The format of the data will be Excel, CSV, text and any other standard form being used in market.</w:t>
            </w:r>
          </w:p>
        </w:tc>
      </w:tr>
      <w:tr w:rsidR="00852A98" w:rsidRPr="00EE74DB" w14:paraId="1F593AD4" w14:textId="77777777" w:rsidTr="00852A98">
        <w:trPr>
          <w:jc w:val="center"/>
        </w:trPr>
        <w:tc>
          <w:tcPr>
            <w:tcW w:w="605" w:type="dxa"/>
            <w:vAlign w:val="center"/>
          </w:tcPr>
          <w:p w14:paraId="233EEC8A" w14:textId="1870EE7F" w:rsidR="00852A98" w:rsidRPr="00EE74DB" w:rsidRDefault="005300CA" w:rsidP="00852A98">
            <w:pPr>
              <w:spacing w:line="276" w:lineRule="auto"/>
              <w:jc w:val="center"/>
              <w:rPr>
                <w:rFonts w:eastAsia="Arial" w:cs="Times New Roman"/>
                <w:sz w:val="24"/>
                <w:szCs w:val="24"/>
              </w:rPr>
            </w:pPr>
            <w:r w:rsidRPr="00EE74DB">
              <w:rPr>
                <w:rFonts w:eastAsia="Arial" w:cs="Times New Roman"/>
                <w:sz w:val="24"/>
                <w:szCs w:val="24"/>
              </w:rPr>
              <w:t>4</w:t>
            </w:r>
            <w:r w:rsidR="00852A98" w:rsidRPr="00EE74DB">
              <w:rPr>
                <w:rFonts w:eastAsia="Arial" w:cs="Times New Roman"/>
                <w:sz w:val="24"/>
                <w:szCs w:val="24"/>
              </w:rPr>
              <w:t>.</w:t>
            </w:r>
          </w:p>
        </w:tc>
        <w:tc>
          <w:tcPr>
            <w:tcW w:w="8858" w:type="dxa"/>
          </w:tcPr>
          <w:p w14:paraId="40051DE9" w14:textId="0D1010B4" w:rsidR="00852A98" w:rsidRPr="00EE74DB" w:rsidRDefault="00852A98" w:rsidP="001D3E89">
            <w:pPr>
              <w:spacing w:line="276" w:lineRule="auto"/>
              <w:ind w:left="284"/>
              <w:jc w:val="both"/>
              <w:rPr>
                <w:rFonts w:eastAsia="Arial" w:cs="Times New Roman"/>
                <w:sz w:val="24"/>
                <w:szCs w:val="24"/>
              </w:rPr>
            </w:pPr>
            <w:r w:rsidRPr="00EE74DB">
              <w:rPr>
                <w:rFonts w:eastAsia="Arial" w:cs="Times New Roman"/>
                <w:sz w:val="24"/>
                <w:szCs w:val="24"/>
              </w:rPr>
              <w:t>Daily/ Weekly/ Monthly</w:t>
            </w:r>
            <w:r w:rsidR="001D3E89" w:rsidRPr="00EE74DB">
              <w:rPr>
                <w:rFonts w:eastAsia="Arial" w:cs="Times New Roman"/>
                <w:sz w:val="24"/>
                <w:szCs w:val="24"/>
              </w:rPr>
              <w:t xml:space="preserve"> a</w:t>
            </w:r>
            <w:r w:rsidRPr="00EE74DB">
              <w:rPr>
                <w:rFonts w:eastAsia="Arial" w:cs="Times New Roman"/>
                <w:sz w:val="24"/>
                <w:szCs w:val="24"/>
              </w:rPr>
              <w:t xml:space="preserve">nd operator wise usage statistics, traffic analysis and </w:t>
            </w:r>
            <w:r w:rsidR="001D3E89" w:rsidRPr="00EE74DB">
              <w:rPr>
                <w:rFonts w:eastAsia="Arial" w:cs="Times New Roman"/>
                <w:sz w:val="24"/>
                <w:szCs w:val="24"/>
              </w:rPr>
              <w:t xml:space="preserve">DLR </w:t>
            </w:r>
            <w:r w:rsidRPr="00EE74DB">
              <w:rPr>
                <w:rFonts w:eastAsia="Arial" w:cs="Times New Roman"/>
                <w:sz w:val="24"/>
                <w:szCs w:val="24"/>
              </w:rPr>
              <w:t xml:space="preserve">reports be available along with </w:t>
            </w:r>
            <w:r w:rsidR="001D3E89" w:rsidRPr="00EE74DB">
              <w:rPr>
                <w:rFonts w:eastAsia="Arial" w:cs="Times New Roman"/>
                <w:sz w:val="24"/>
                <w:szCs w:val="24"/>
              </w:rPr>
              <w:t xml:space="preserve">all </w:t>
            </w:r>
            <w:r w:rsidR="00285050">
              <w:rPr>
                <w:rFonts w:eastAsia="Arial" w:cs="Times New Roman"/>
                <w:sz w:val="24"/>
                <w:szCs w:val="24"/>
              </w:rPr>
              <w:t>SMS</w:t>
            </w:r>
            <w:r w:rsidRPr="00EE74DB">
              <w:rPr>
                <w:rFonts w:eastAsia="Arial" w:cs="Times New Roman"/>
                <w:sz w:val="24"/>
                <w:szCs w:val="24"/>
              </w:rPr>
              <w:t xml:space="preserve"> information</w:t>
            </w:r>
            <w:r w:rsidR="001D3E89" w:rsidRPr="00EE74DB">
              <w:rPr>
                <w:rFonts w:eastAsia="Arial" w:cs="Times New Roman"/>
                <w:sz w:val="24"/>
                <w:szCs w:val="24"/>
              </w:rPr>
              <w:t xml:space="preserve"> of t</w:t>
            </w:r>
            <w:r w:rsidRPr="00EE74DB">
              <w:rPr>
                <w:rFonts w:eastAsia="Arial" w:cs="Times New Roman"/>
                <w:sz w:val="24"/>
                <w:szCs w:val="24"/>
              </w:rPr>
              <w:t xml:space="preserve">otal </w:t>
            </w:r>
            <w:r w:rsidR="00285050">
              <w:rPr>
                <w:rFonts w:eastAsia="Arial" w:cs="Times New Roman"/>
                <w:sz w:val="24"/>
                <w:szCs w:val="24"/>
              </w:rPr>
              <w:t>SMS</w:t>
            </w:r>
            <w:r w:rsidRPr="00EE74DB">
              <w:rPr>
                <w:rFonts w:eastAsia="Arial" w:cs="Times New Roman"/>
                <w:sz w:val="24"/>
                <w:szCs w:val="24"/>
              </w:rPr>
              <w:t xml:space="preserve"> Consumed (Operator wise)</w:t>
            </w:r>
            <w:r w:rsidR="001D3E89" w:rsidRPr="00EE74DB">
              <w:rPr>
                <w:rFonts w:eastAsia="Arial" w:cs="Times New Roman"/>
                <w:sz w:val="24"/>
                <w:szCs w:val="24"/>
              </w:rPr>
              <w:t xml:space="preserve">, </w:t>
            </w:r>
            <w:r w:rsidRPr="00EE74DB">
              <w:rPr>
                <w:rFonts w:eastAsia="Arial" w:cs="Times New Roman"/>
                <w:sz w:val="24"/>
                <w:szCs w:val="24"/>
              </w:rPr>
              <w:t xml:space="preserve">End-to-End </w:t>
            </w:r>
            <w:r w:rsidR="00285050">
              <w:rPr>
                <w:rFonts w:eastAsia="Arial" w:cs="Times New Roman"/>
                <w:sz w:val="24"/>
                <w:szCs w:val="24"/>
              </w:rPr>
              <w:t>SMS</w:t>
            </w:r>
            <w:r w:rsidRPr="00EE74DB">
              <w:rPr>
                <w:rFonts w:eastAsia="Arial" w:cs="Times New Roman"/>
                <w:sz w:val="24"/>
                <w:szCs w:val="24"/>
              </w:rPr>
              <w:t xml:space="preserve"> Service delivery</w:t>
            </w:r>
            <w:r w:rsidR="001D3E89" w:rsidRPr="00EE74DB">
              <w:rPr>
                <w:rFonts w:eastAsia="Arial" w:cs="Times New Roman"/>
                <w:sz w:val="24"/>
                <w:szCs w:val="24"/>
              </w:rPr>
              <w:t xml:space="preserve">/ relay </w:t>
            </w:r>
            <w:r w:rsidRPr="00EE74DB">
              <w:rPr>
                <w:rFonts w:eastAsia="Arial" w:cs="Times New Roman"/>
                <w:sz w:val="24"/>
                <w:szCs w:val="24"/>
              </w:rPr>
              <w:t xml:space="preserve">status i.e. date wise Total </w:t>
            </w:r>
            <w:r w:rsidR="00285050">
              <w:rPr>
                <w:rFonts w:eastAsia="Arial" w:cs="Times New Roman"/>
                <w:sz w:val="24"/>
                <w:szCs w:val="24"/>
              </w:rPr>
              <w:t>SMS</w:t>
            </w:r>
            <w:r w:rsidRPr="00EE74DB">
              <w:rPr>
                <w:rFonts w:eastAsia="Arial" w:cs="Times New Roman"/>
                <w:sz w:val="24"/>
                <w:szCs w:val="24"/>
              </w:rPr>
              <w:t xml:space="preserve"> delivered/ Rejected/ Failed </w:t>
            </w:r>
            <w:r w:rsidR="00612143" w:rsidRPr="00EE74DB">
              <w:rPr>
                <w:rFonts w:eastAsia="Arial" w:cs="Times New Roman"/>
                <w:sz w:val="24"/>
                <w:szCs w:val="24"/>
              </w:rPr>
              <w:t>etc.</w:t>
            </w:r>
          </w:p>
        </w:tc>
      </w:tr>
      <w:tr w:rsidR="001D3E89" w:rsidRPr="00EE74DB" w14:paraId="3085B33A" w14:textId="77777777" w:rsidTr="00852A98">
        <w:trPr>
          <w:jc w:val="center"/>
        </w:trPr>
        <w:tc>
          <w:tcPr>
            <w:tcW w:w="605" w:type="dxa"/>
            <w:vAlign w:val="center"/>
          </w:tcPr>
          <w:p w14:paraId="5ED60FE5" w14:textId="50D0830C" w:rsidR="001D3E89" w:rsidRPr="00EE74DB" w:rsidRDefault="005300CA" w:rsidP="00852A98">
            <w:pPr>
              <w:spacing w:line="276" w:lineRule="auto"/>
              <w:jc w:val="center"/>
              <w:rPr>
                <w:rFonts w:eastAsia="Arial" w:cs="Times New Roman"/>
                <w:sz w:val="24"/>
                <w:szCs w:val="24"/>
              </w:rPr>
            </w:pPr>
            <w:r w:rsidRPr="00EE74DB">
              <w:rPr>
                <w:rFonts w:eastAsia="Arial" w:cs="Times New Roman"/>
                <w:sz w:val="24"/>
                <w:szCs w:val="24"/>
              </w:rPr>
              <w:t>5.</w:t>
            </w:r>
          </w:p>
        </w:tc>
        <w:tc>
          <w:tcPr>
            <w:tcW w:w="8858" w:type="dxa"/>
          </w:tcPr>
          <w:p w14:paraId="552CBE19" w14:textId="219A996D" w:rsidR="001D3E89" w:rsidRPr="00EE74DB" w:rsidRDefault="001D3E89" w:rsidP="005300CA">
            <w:pPr>
              <w:spacing w:line="276" w:lineRule="auto"/>
              <w:ind w:left="284"/>
              <w:jc w:val="both"/>
              <w:rPr>
                <w:rFonts w:eastAsia="Arial" w:cs="Times New Roman"/>
                <w:sz w:val="24"/>
                <w:szCs w:val="24"/>
              </w:rPr>
            </w:pPr>
            <w:r w:rsidRPr="00EE74DB">
              <w:rPr>
                <w:rFonts w:eastAsia="Arial" w:cs="Times New Roman"/>
                <w:sz w:val="24"/>
                <w:szCs w:val="24"/>
              </w:rPr>
              <w:t xml:space="preserve">Queue Management option available for prioritizing </w:t>
            </w:r>
            <w:r w:rsidR="00285050">
              <w:rPr>
                <w:rFonts w:eastAsia="Arial" w:cs="Times New Roman"/>
                <w:sz w:val="24"/>
                <w:szCs w:val="24"/>
              </w:rPr>
              <w:t>SMS</w:t>
            </w:r>
            <w:r w:rsidRPr="00EE74DB">
              <w:rPr>
                <w:rFonts w:eastAsia="Arial" w:cs="Times New Roman"/>
                <w:sz w:val="24"/>
                <w:szCs w:val="24"/>
              </w:rPr>
              <w:t xml:space="preserve"> tasks. </w:t>
            </w:r>
            <w:r w:rsidR="005300CA" w:rsidRPr="00EE74DB">
              <w:rPr>
                <w:rFonts w:eastAsia="Arial" w:cs="Times New Roman"/>
                <w:sz w:val="24"/>
                <w:szCs w:val="24"/>
              </w:rPr>
              <w:t>Option to c</w:t>
            </w:r>
            <w:r w:rsidRPr="00EE74DB">
              <w:rPr>
                <w:rFonts w:eastAsia="Arial" w:cs="Times New Roman"/>
                <w:sz w:val="24"/>
                <w:szCs w:val="24"/>
              </w:rPr>
              <w:t xml:space="preserve">reate, edit, send, forward, schedule, export and delete </w:t>
            </w:r>
            <w:r w:rsidR="00285050">
              <w:rPr>
                <w:rFonts w:eastAsia="Arial" w:cs="Times New Roman"/>
                <w:sz w:val="24"/>
                <w:szCs w:val="24"/>
              </w:rPr>
              <w:t>SMS</w:t>
            </w:r>
            <w:r w:rsidRPr="00EE74DB">
              <w:rPr>
                <w:rFonts w:eastAsia="Arial" w:cs="Times New Roman"/>
                <w:sz w:val="24"/>
                <w:szCs w:val="24"/>
              </w:rPr>
              <w:t xml:space="preserve"> messages.</w:t>
            </w:r>
            <w:r w:rsidR="005300CA" w:rsidRPr="00EE74DB">
              <w:rPr>
                <w:rFonts w:eastAsia="Arial" w:cs="Times New Roman"/>
                <w:sz w:val="24"/>
                <w:szCs w:val="24"/>
              </w:rPr>
              <w:t xml:space="preserve"> To m</w:t>
            </w:r>
            <w:r w:rsidRPr="00EE74DB">
              <w:rPr>
                <w:rFonts w:eastAsia="Arial" w:cs="Times New Roman"/>
                <w:sz w:val="24"/>
                <w:szCs w:val="24"/>
              </w:rPr>
              <w:t xml:space="preserve">anage </w:t>
            </w:r>
            <w:r w:rsidR="005300CA" w:rsidRPr="00EE74DB">
              <w:rPr>
                <w:rFonts w:eastAsia="Arial" w:cs="Times New Roman"/>
                <w:sz w:val="24"/>
                <w:szCs w:val="24"/>
              </w:rPr>
              <w:t>a</w:t>
            </w:r>
            <w:r w:rsidRPr="00EE74DB">
              <w:rPr>
                <w:rFonts w:eastAsia="Arial" w:cs="Times New Roman"/>
                <w:sz w:val="24"/>
                <w:szCs w:val="24"/>
              </w:rPr>
              <w:t xml:space="preserve">ddress </w:t>
            </w:r>
            <w:r w:rsidR="005300CA" w:rsidRPr="00EE74DB">
              <w:rPr>
                <w:rFonts w:eastAsia="Arial" w:cs="Times New Roman"/>
                <w:sz w:val="24"/>
                <w:szCs w:val="24"/>
              </w:rPr>
              <w:t>b</w:t>
            </w:r>
            <w:r w:rsidRPr="00EE74DB">
              <w:rPr>
                <w:rFonts w:eastAsia="Arial" w:cs="Times New Roman"/>
                <w:sz w:val="24"/>
                <w:szCs w:val="24"/>
              </w:rPr>
              <w:t>ook, recipient groups, message templates/ formats.</w:t>
            </w:r>
            <w:r w:rsidR="005300CA" w:rsidRPr="00EE74DB">
              <w:rPr>
                <w:rFonts w:eastAsia="Arial" w:cs="Times New Roman"/>
                <w:sz w:val="24"/>
                <w:szCs w:val="24"/>
              </w:rPr>
              <w:t xml:space="preserve"> </w:t>
            </w:r>
            <w:r w:rsidRPr="00EE74DB">
              <w:rPr>
                <w:rFonts w:eastAsia="Arial" w:cs="Times New Roman"/>
                <w:sz w:val="24"/>
                <w:szCs w:val="24"/>
              </w:rPr>
              <w:t xml:space="preserve">Bulk </w:t>
            </w:r>
            <w:r w:rsidR="00285050">
              <w:rPr>
                <w:rFonts w:eastAsia="Arial" w:cs="Times New Roman"/>
                <w:sz w:val="24"/>
                <w:szCs w:val="24"/>
              </w:rPr>
              <w:t>SMS</w:t>
            </w:r>
            <w:r w:rsidRPr="00EE74DB">
              <w:rPr>
                <w:rFonts w:eastAsia="Arial" w:cs="Times New Roman"/>
                <w:sz w:val="24"/>
                <w:szCs w:val="24"/>
              </w:rPr>
              <w:t xml:space="preserve"> data (Mobile numbers and/ or text messages) on the portal must support MS Excel, CSV, text and XML formats.</w:t>
            </w:r>
            <w:r w:rsidR="005300CA" w:rsidRPr="00EE74DB">
              <w:rPr>
                <w:rFonts w:eastAsia="Arial" w:cs="Times New Roman"/>
                <w:sz w:val="24"/>
                <w:szCs w:val="24"/>
              </w:rPr>
              <w:t xml:space="preserve"> The P</w:t>
            </w:r>
            <w:r w:rsidRPr="00EE74DB">
              <w:rPr>
                <w:rFonts w:eastAsia="Arial" w:cs="Times New Roman"/>
                <w:sz w:val="24"/>
                <w:szCs w:val="24"/>
              </w:rPr>
              <w:t xml:space="preserve">ortal </w:t>
            </w:r>
            <w:r w:rsidR="005300CA" w:rsidRPr="00EE74DB">
              <w:rPr>
                <w:rFonts w:eastAsia="Arial" w:cs="Times New Roman"/>
                <w:sz w:val="24"/>
                <w:szCs w:val="24"/>
              </w:rPr>
              <w:t xml:space="preserve">should have </w:t>
            </w:r>
            <w:r w:rsidRPr="00EE74DB">
              <w:rPr>
                <w:rFonts w:eastAsia="Arial" w:cs="Times New Roman"/>
                <w:sz w:val="24"/>
                <w:szCs w:val="24"/>
              </w:rPr>
              <w:t xml:space="preserve">option to convert </w:t>
            </w:r>
            <w:r w:rsidR="00285050">
              <w:rPr>
                <w:rFonts w:eastAsia="Arial" w:cs="Times New Roman"/>
                <w:sz w:val="24"/>
                <w:szCs w:val="24"/>
              </w:rPr>
              <w:t>SMS</w:t>
            </w:r>
            <w:r w:rsidRPr="00EE74DB">
              <w:rPr>
                <w:rFonts w:eastAsia="Arial" w:cs="Times New Roman"/>
                <w:sz w:val="24"/>
                <w:szCs w:val="24"/>
              </w:rPr>
              <w:t xml:space="preserve"> to email or vice versa for sending </w:t>
            </w:r>
            <w:r w:rsidR="00285050">
              <w:rPr>
                <w:rFonts w:eastAsia="Arial" w:cs="Times New Roman"/>
                <w:sz w:val="24"/>
                <w:szCs w:val="24"/>
              </w:rPr>
              <w:t>SMS</w:t>
            </w:r>
            <w:r w:rsidR="005300CA" w:rsidRPr="00EE74DB">
              <w:rPr>
                <w:rFonts w:eastAsia="Arial" w:cs="Times New Roman"/>
                <w:sz w:val="24"/>
                <w:szCs w:val="24"/>
              </w:rPr>
              <w:t xml:space="preserve"> and </w:t>
            </w:r>
            <w:r w:rsidRPr="00EE74DB">
              <w:rPr>
                <w:rFonts w:eastAsia="Arial" w:cs="Times New Roman"/>
                <w:sz w:val="24"/>
                <w:szCs w:val="24"/>
              </w:rPr>
              <w:t>email or both</w:t>
            </w:r>
            <w:r w:rsidR="005300CA" w:rsidRPr="00EE74DB">
              <w:rPr>
                <w:rFonts w:eastAsia="Arial" w:cs="Times New Roman"/>
                <w:sz w:val="24"/>
                <w:szCs w:val="24"/>
              </w:rPr>
              <w:t xml:space="preserve"> (Whenever required)</w:t>
            </w:r>
            <w:r w:rsidRPr="00EE74DB">
              <w:rPr>
                <w:rFonts w:eastAsia="Arial" w:cs="Times New Roman"/>
                <w:sz w:val="24"/>
                <w:szCs w:val="24"/>
              </w:rPr>
              <w:t>.</w:t>
            </w:r>
          </w:p>
        </w:tc>
      </w:tr>
    </w:tbl>
    <w:p w14:paraId="5AEAEC44" w14:textId="3EAC3685" w:rsidR="001703A9" w:rsidRDefault="001703A9">
      <w:pPr>
        <w:rPr>
          <w:sz w:val="24"/>
          <w:szCs w:val="24"/>
        </w:rPr>
      </w:pPr>
    </w:p>
    <w:p w14:paraId="6FB464F4" w14:textId="7691E045" w:rsidR="00EE74DB" w:rsidRDefault="00EE74DB">
      <w:pPr>
        <w:rPr>
          <w:sz w:val="24"/>
          <w:szCs w:val="24"/>
        </w:rPr>
      </w:pPr>
      <w:r>
        <w:rPr>
          <w:sz w:val="24"/>
          <w:szCs w:val="24"/>
        </w:rPr>
        <w:br w:type="page"/>
      </w:r>
    </w:p>
    <w:p w14:paraId="5555AC2E" w14:textId="485DD102" w:rsidR="00EE74DB" w:rsidRDefault="00EE74DB">
      <w:pPr>
        <w:rPr>
          <w:sz w:val="24"/>
          <w:szCs w:val="24"/>
        </w:rPr>
      </w:pPr>
    </w:p>
    <w:bookmarkEnd w:id="74"/>
    <w:p w14:paraId="6FBC6844" w14:textId="55EB30BE" w:rsidR="001272F3" w:rsidRPr="005D01F0" w:rsidRDefault="001272F3" w:rsidP="005D01F0">
      <w:pPr>
        <w:pStyle w:val="Heading1"/>
        <w:numPr>
          <w:ilvl w:val="0"/>
          <w:numId w:val="0"/>
        </w:numPr>
        <w:spacing w:before="0" w:after="0" w:line="276" w:lineRule="auto"/>
        <w:ind w:right="8"/>
        <w:jc w:val="center"/>
        <w:rPr>
          <w:rFonts w:ascii="Calibri" w:hAnsi="Calibri" w:cs="Times New Roman"/>
          <w:w w:val="115"/>
          <w:u w:val="single"/>
        </w:rPr>
      </w:pPr>
      <w:r w:rsidRPr="005D01F0">
        <w:rPr>
          <w:rFonts w:ascii="Calibri" w:hAnsi="Calibri" w:cs="Times New Roman"/>
          <w:w w:val="115"/>
          <w:sz w:val="36"/>
          <w:szCs w:val="36"/>
          <w:u w:val="single"/>
        </w:rPr>
        <w:t>SECTION – IV</w:t>
      </w:r>
    </w:p>
    <w:p w14:paraId="4D890403" w14:textId="55CFF38F" w:rsidR="001272F3" w:rsidRPr="005D01F0" w:rsidRDefault="001272F3" w:rsidP="005D01F0">
      <w:pPr>
        <w:numPr>
          <w:ilvl w:val="0"/>
          <w:numId w:val="6"/>
        </w:numPr>
        <w:spacing w:line="276" w:lineRule="auto"/>
        <w:jc w:val="both"/>
        <w:rPr>
          <w:rFonts w:eastAsia="Times New Roman" w:cs="Times New Roman"/>
          <w:b/>
          <w:sz w:val="32"/>
          <w:szCs w:val="32"/>
          <w:u w:val="single"/>
          <w:lang w:val="en-GB"/>
        </w:rPr>
      </w:pPr>
      <w:r w:rsidRPr="005D01F0">
        <w:rPr>
          <w:rFonts w:eastAsia="Times New Roman" w:cs="Times New Roman"/>
          <w:b/>
          <w:sz w:val="32"/>
          <w:szCs w:val="32"/>
          <w:u w:val="single"/>
          <w:lang w:val="en-GB"/>
        </w:rPr>
        <w:t>OTHER TERMS</w:t>
      </w:r>
      <w:bookmarkStart w:id="96" w:name="_Toc535251014"/>
      <w:r w:rsidR="00F10CF7" w:rsidRPr="005D01F0">
        <w:rPr>
          <w:rFonts w:eastAsia="Times New Roman" w:cs="Times New Roman"/>
          <w:b/>
          <w:sz w:val="32"/>
          <w:szCs w:val="32"/>
          <w:u w:val="single"/>
          <w:lang w:val="en-GB"/>
        </w:rPr>
        <w:t>:</w:t>
      </w:r>
    </w:p>
    <w:p w14:paraId="1C6BD17E" w14:textId="25BFA44B" w:rsidR="001272F3" w:rsidRPr="005D01F0" w:rsidRDefault="00E80E78" w:rsidP="005D01F0">
      <w:pPr>
        <w:numPr>
          <w:ilvl w:val="1"/>
          <w:numId w:val="6"/>
        </w:numPr>
        <w:spacing w:line="276" w:lineRule="auto"/>
        <w:ind w:left="360"/>
        <w:jc w:val="both"/>
        <w:rPr>
          <w:rFonts w:eastAsia="Times New Roman" w:cs="Times New Roman"/>
          <w:b/>
          <w:sz w:val="22"/>
          <w:szCs w:val="22"/>
          <w:u w:val="single"/>
        </w:rPr>
      </w:pPr>
      <w:r w:rsidRPr="005D01F0">
        <w:rPr>
          <w:rFonts w:eastAsia="Times New Roman" w:cs="Times New Roman"/>
          <w:b/>
          <w:sz w:val="22"/>
          <w:szCs w:val="22"/>
          <w:u w:val="single"/>
        </w:rPr>
        <w:t>FIRM`</w:t>
      </w:r>
      <w:r w:rsidR="001272F3" w:rsidRPr="005D01F0">
        <w:rPr>
          <w:rFonts w:eastAsia="Times New Roman" w:cs="Times New Roman"/>
          <w:b/>
          <w:sz w:val="22"/>
          <w:szCs w:val="22"/>
          <w:u w:val="single"/>
        </w:rPr>
        <w:t>S UNDERSTANDING OF THE RFP</w:t>
      </w:r>
      <w:bookmarkEnd w:id="96"/>
      <w:r w:rsidR="00F10CF7" w:rsidRPr="005D01F0">
        <w:rPr>
          <w:rFonts w:eastAsia="Times New Roman" w:cs="Times New Roman"/>
          <w:b/>
          <w:sz w:val="22"/>
          <w:szCs w:val="22"/>
          <w:u w:val="single"/>
        </w:rPr>
        <w:t>:</w:t>
      </w:r>
    </w:p>
    <w:p w14:paraId="6F507F8D" w14:textId="77777777" w:rsidR="001272F3" w:rsidRPr="005D01F0" w:rsidRDefault="001272F3" w:rsidP="005D01F0">
      <w:pPr>
        <w:spacing w:line="276" w:lineRule="auto"/>
        <w:ind w:left="360"/>
        <w:jc w:val="both"/>
        <w:rPr>
          <w:rFonts w:eastAsia="Times New Roman" w:cs="Times New Roman"/>
          <w:sz w:val="22"/>
          <w:szCs w:val="22"/>
        </w:rPr>
      </w:pPr>
      <w:r w:rsidRPr="005D01F0">
        <w:rPr>
          <w:rFonts w:eastAsia="Times New Roman" w:cs="Times New Roman"/>
          <w:sz w:val="22"/>
          <w:szCs w:val="22"/>
        </w:rPr>
        <w:t>In</w:t>
      </w:r>
      <w:r w:rsidRPr="005D01F0">
        <w:rPr>
          <w:rFonts w:eastAsia="Times New Roman" w:cs="Times New Roman"/>
          <w:spacing w:val="1"/>
          <w:sz w:val="22"/>
          <w:szCs w:val="22"/>
        </w:rPr>
        <w:t xml:space="preserve"> </w:t>
      </w:r>
      <w:r w:rsidRPr="005D01F0">
        <w:rPr>
          <w:rFonts w:eastAsia="Times New Roman" w:cs="Times New Roman"/>
          <w:sz w:val="22"/>
          <w:szCs w:val="22"/>
        </w:rPr>
        <w:t>responding to this</w:t>
      </w:r>
      <w:r w:rsidRPr="005D01F0">
        <w:rPr>
          <w:rFonts w:eastAsia="Times New Roman" w:cs="Times New Roman"/>
          <w:spacing w:val="1"/>
          <w:sz w:val="22"/>
          <w:szCs w:val="22"/>
        </w:rPr>
        <w:t xml:space="preserve"> </w:t>
      </w:r>
      <w:r w:rsidRPr="005D01F0">
        <w:rPr>
          <w:rFonts w:eastAsia="Times New Roman" w:cs="Times New Roman"/>
          <w:sz w:val="22"/>
          <w:szCs w:val="22"/>
        </w:rPr>
        <w:t>RFP,</w:t>
      </w:r>
      <w:r w:rsidRPr="005D01F0">
        <w:rPr>
          <w:rFonts w:eastAsia="Times New Roman" w:cs="Times New Roman"/>
          <w:spacing w:val="1"/>
          <w:sz w:val="22"/>
          <w:szCs w:val="22"/>
        </w:rPr>
        <w:t xml:space="preserve"> </w:t>
      </w:r>
      <w:r w:rsidRPr="005D01F0">
        <w:rPr>
          <w:rFonts w:eastAsia="Times New Roman" w:cs="Times New Roman"/>
          <w:sz w:val="22"/>
          <w:szCs w:val="22"/>
        </w:rPr>
        <w:t>the</w:t>
      </w:r>
      <w:r w:rsidRPr="005D01F0">
        <w:rPr>
          <w:rFonts w:eastAsia="Times New Roman" w:cs="Times New Roman"/>
          <w:spacing w:val="1"/>
          <w:sz w:val="22"/>
          <w:szCs w:val="22"/>
        </w:rPr>
        <w:t xml:space="preserve"> </w:t>
      </w:r>
      <w:r w:rsidRPr="005D01F0">
        <w:rPr>
          <w:rFonts w:eastAsia="Times New Roman" w:cs="Times New Roman"/>
          <w:sz w:val="22"/>
          <w:szCs w:val="22"/>
        </w:rPr>
        <w:t>firm accepts</w:t>
      </w:r>
      <w:r w:rsidRPr="005D01F0">
        <w:rPr>
          <w:rFonts w:eastAsia="Times New Roman" w:cs="Times New Roman"/>
          <w:spacing w:val="1"/>
          <w:sz w:val="22"/>
          <w:szCs w:val="22"/>
        </w:rPr>
        <w:t xml:space="preserve"> </w:t>
      </w:r>
      <w:r w:rsidRPr="005D01F0">
        <w:rPr>
          <w:rFonts w:eastAsia="Times New Roman" w:cs="Times New Roman"/>
          <w:sz w:val="22"/>
          <w:szCs w:val="22"/>
        </w:rPr>
        <w:t>full</w:t>
      </w:r>
      <w:r w:rsidRPr="005D01F0">
        <w:rPr>
          <w:rFonts w:eastAsia="Times New Roman" w:cs="Times New Roman"/>
          <w:spacing w:val="1"/>
          <w:sz w:val="22"/>
          <w:szCs w:val="22"/>
        </w:rPr>
        <w:t xml:space="preserve"> </w:t>
      </w:r>
      <w:r w:rsidRPr="005D01F0">
        <w:rPr>
          <w:rFonts w:eastAsia="Times New Roman" w:cs="Times New Roman"/>
          <w:sz w:val="22"/>
          <w:szCs w:val="22"/>
        </w:rPr>
        <w:t>responsibility to</w:t>
      </w:r>
      <w:r w:rsidRPr="005D01F0">
        <w:rPr>
          <w:rFonts w:eastAsia="Times New Roman" w:cs="Times New Roman"/>
          <w:spacing w:val="1"/>
          <w:sz w:val="22"/>
          <w:szCs w:val="22"/>
        </w:rPr>
        <w:t xml:space="preserve"> </w:t>
      </w:r>
      <w:r w:rsidRPr="005D01F0">
        <w:rPr>
          <w:rFonts w:eastAsia="Times New Roman" w:cs="Times New Roman"/>
          <w:sz w:val="22"/>
          <w:szCs w:val="22"/>
        </w:rPr>
        <w:t>understand the</w:t>
      </w:r>
      <w:r w:rsidRPr="005D01F0">
        <w:rPr>
          <w:rFonts w:eastAsia="Times New Roman" w:cs="Times New Roman"/>
          <w:spacing w:val="1"/>
          <w:sz w:val="22"/>
          <w:szCs w:val="22"/>
        </w:rPr>
        <w:t xml:space="preserve"> </w:t>
      </w:r>
      <w:r w:rsidRPr="005D01F0">
        <w:rPr>
          <w:rFonts w:eastAsia="Times New Roman" w:cs="Times New Roman"/>
          <w:sz w:val="22"/>
          <w:szCs w:val="22"/>
        </w:rPr>
        <w:t>RFP in</w:t>
      </w:r>
      <w:r w:rsidRPr="005D01F0">
        <w:rPr>
          <w:rFonts w:eastAsia="Times New Roman" w:cs="Times New Roman"/>
          <w:spacing w:val="1"/>
          <w:sz w:val="22"/>
          <w:szCs w:val="22"/>
        </w:rPr>
        <w:t xml:space="preserve"> </w:t>
      </w:r>
      <w:r w:rsidRPr="005D01F0">
        <w:rPr>
          <w:rFonts w:eastAsia="Times New Roman" w:cs="Times New Roman"/>
          <w:sz w:val="22"/>
          <w:szCs w:val="22"/>
        </w:rPr>
        <w:t>its</w:t>
      </w:r>
      <w:r w:rsidRPr="005D01F0">
        <w:rPr>
          <w:rFonts w:eastAsia="Times New Roman" w:cs="Times New Roman"/>
          <w:spacing w:val="1"/>
          <w:sz w:val="22"/>
          <w:szCs w:val="22"/>
        </w:rPr>
        <w:t xml:space="preserve"> </w:t>
      </w:r>
      <w:r w:rsidRPr="005D01F0">
        <w:rPr>
          <w:rFonts w:eastAsia="Times New Roman" w:cs="Times New Roman"/>
          <w:sz w:val="22"/>
          <w:szCs w:val="22"/>
        </w:rPr>
        <w:t>entirety,</w:t>
      </w:r>
      <w:r w:rsidRPr="005D01F0">
        <w:rPr>
          <w:rFonts w:eastAsia="Times New Roman" w:cs="Times New Roman"/>
          <w:spacing w:val="52"/>
          <w:sz w:val="22"/>
          <w:szCs w:val="22"/>
        </w:rPr>
        <w:t xml:space="preserve"> </w:t>
      </w:r>
      <w:r w:rsidRPr="005D01F0">
        <w:rPr>
          <w:rFonts w:eastAsia="Times New Roman" w:cs="Times New Roman"/>
          <w:sz w:val="22"/>
          <w:szCs w:val="22"/>
        </w:rPr>
        <w:t>and in</w:t>
      </w:r>
      <w:r w:rsidRPr="005D01F0">
        <w:rPr>
          <w:rFonts w:eastAsia="Times New Roman" w:cs="Times New Roman"/>
          <w:spacing w:val="53"/>
          <w:sz w:val="22"/>
          <w:szCs w:val="22"/>
        </w:rPr>
        <w:t xml:space="preserve"> </w:t>
      </w:r>
      <w:r w:rsidRPr="005D01F0">
        <w:rPr>
          <w:rFonts w:eastAsia="Times New Roman" w:cs="Times New Roman"/>
          <w:sz w:val="22"/>
          <w:szCs w:val="22"/>
        </w:rPr>
        <w:t>detail,</w:t>
      </w:r>
      <w:r w:rsidRPr="005D01F0">
        <w:rPr>
          <w:rFonts w:eastAsia="Times New Roman" w:cs="Times New Roman"/>
          <w:spacing w:val="52"/>
          <w:sz w:val="22"/>
          <w:szCs w:val="22"/>
        </w:rPr>
        <w:t xml:space="preserve"> </w:t>
      </w:r>
      <w:r w:rsidRPr="005D01F0">
        <w:rPr>
          <w:rFonts w:eastAsia="Times New Roman" w:cs="Times New Roman"/>
          <w:sz w:val="22"/>
          <w:szCs w:val="22"/>
        </w:rPr>
        <w:t>including</w:t>
      </w:r>
      <w:r w:rsidRPr="005D01F0">
        <w:rPr>
          <w:rFonts w:eastAsia="Times New Roman" w:cs="Times New Roman"/>
          <w:spacing w:val="1"/>
          <w:sz w:val="22"/>
          <w:szCs w:val="22"/>
        </w:rPr>
        <w:t xml:space="preserve"> </w:t>
      </w:r>
      <w:r w:rsidRPr="005D01F0">
        <w:rPr>
          <w:rFonts w:eastAsia="Times New Roman" w:cs="Times New Roman"/>
          <w:sz w:val="22"/>
          <w:szCs w:val="22"/>
        </w:rPr>
        <w:t>making any inquiries as necessary to gain such understanding.</w:t>
      </w:r>
    </w:p>
    <w:p w14:paraId="7E3A2793" w14:textId="77777777" w:rsidR="001272F3" w:rsidRPr="005D01F0" w:rsidRDefault="001272F3" w:rsidP="005D01F0">
      <w:pPr>
        <w:spacing w:line="276" w:lineRule="auto"/>
        <w:rPr>
          <w:rFonts w:eastAsia="Times New Roman" w:cs="Times New Roman"/>
          <w:sz w:val="22"/>
          <w:szCs w:val="22"/>
        </w:rPr>
      </w:pPr>
    </w:p>
    <w:p w14:paraId="180D2D36" w14:textId="440EA7F0" w:rsidR="001272F3" w:rsidRPr="005D01F0" w:rsidRDefault="001272F3" w:rsidP="005D01F0">
      <w:pPr>
        <w:numPr>
          <w:ilvl w:val="1"/>
          <w:numId w:val="6"/>
        </w:numPr>
        <w:spacing w:line="276" w:lineRule="auto"/>
        <w:ind w:left="360"/>
        <w:jc w:val="both"/>
        <w:rPr>
          <w:rFonts w:eastAsia="Times New Roman" w:cs="Times New Roman"/>
          <w:b/>
          <w:sz w:val="22"/>
          <w:szCs w:val="22"/>
          <w:u w:val="single"/>
        </w:rPr>
      </w:pPr>
      <w:r w:rsidRPr="005D01F0">
        <w:rPr>
          <w:rFonts w:eastAsia="Times New Roman" w:cs="Times New Roman"/>
          <w:b/>
          <w:sz w:val="22"/>
          <w:szCs w:val="22"/>
          <w:u w:val="single"/>
        </w:rPr>
        <w:t>GOOD FAITH STATEMENT</w:t>
      </w:r>
      <w:r w:rsidR="00F10CF7" w:rsidRPr="005D01F0">
        <w:rPr>
          <w:rFonts w:eastAsia="Times New Roman" w:cs="Times New Roman"/>
          <w:b/>
          <w:sz w:val="22"/>
          <w:szCs w:val="22"/>
          <w:u w:val="single"/>
        </w:rPr>
        <w:t>:</w:t>
      </w:r>
    </w:p>
    <w:p w14:paraId="4C8C3F5E" w14:textId="1148A967" w:rsidR="001272F3" w:rsidRPr="005D01F0" w:rsidRDefault="001272F3" w:rsidP="005D01F0">
      <w:pPr>
        <w:spacing w:line="276" w:lineRule="auto"/>
        <w:ind w:left="360"/>
        <w:jc w:val="both"/>
        <w:rPr>
          <w:rFonts w:eastAsia="Times New Roman" w:cs="Times New Roman"/>
          <w:b/>
          <w:sz w:val="22"/>
          <w:szCs w:val="22"/>
          <w:lang w:val="en-GB"/>
        </w:rPr>
      </w:pPr>
      <w:r w:rsidRPr="005D01F0">
        <w:rPr>
          <w:rFonts w:eastAsia="Times New Roman" w:cs="Times New Roman"/>
          <w:sz w:val="22"/>
          <w:szCs w:val="22"/>
        </w:rPr>
        <w:t>All information provided by in good faith CDNS through this RFP. CDNS</w:t>
      </w:r>
      <w:r w:rsidRPr="005D01F0">
        <w:rPr>
          <w:rFonts w:eastAsia="Times New Roman" w:cs="Times New Roman"/>
          <w:spacing w:val="1"/>
          <w:sz w:val="22"/>
          <w:szCs w:val="22"/>
        </w:rPr>
        <w:t xml:space="preserve"> </w:t>
      </w:r>
      <w:r w:rsidRPr="005D01F0">
        <w:rPr>
          <w:rFonts w:eastAsia="Times New Roman" w:cs="Times New Roman"/>
          <w:sz w:val="22"/>
          <w:szCs w:val="22"/>
        </w:rPr>
        <w:t>makes no certification</w:t>
      </w:r>
      <w:r w:rsidR="00E80E78" w:rsidRPr="005D01F0">
        <w:rPr>
          <w:rFonts w:eastAsia="Times New Roman" w:cs="Times New Roman"/>
          <w:sz w:val="22"/>
          <w:szCs w:val="22"/>
        </w:rPr>
        <w:t xml:space="preserve"> </w:t>
      </w:r>
      <w:r w:rsidR="00ED4C06" w:rsidRPr="005D01F0">
        <w:rPr>
          <w:rFonts w:eastAsia="Times New Roman" w:cs="Times New Roman"/>
          <w:sz w:val="22"/>
          <w:szCs w:val="22"/>
        </w:rPr>
        <w:t>or guarantee</w:t>
      </w:r>
      <w:r w:rsidRPr="005D01F0">
        <w:rPr>
          <w:rFonts w:eastAsia="Times New Roman" w:cs="Times New Roman"/>
          <w:sz w:val="22"/>
          <w:szCs w:val="22"/>
        </w:rPr>
        <w:t xml:space="preserve"> that any item is without error. CDNS is not responsible or liable for any use of the information or for any</w:t>
      </w:r>
      <w:r w:rsidRPr="005D01F0">
        <w:rPr>
          <w:rFonts w:eastAsia="Times New Roman" w:cs="Times New Roman"/>
          <w:spacing w:val="1"/>
          <w:sz w:val="22"/>
          <w:szCs w:val="22"/>
        </w:rPr>
        <w:t xml:space="preserve"> </w:t>
      </w:r>
      <w:r w:rsidRPr="005D01F0">
        <w:rPr>
          <w:rFonts w:eastAsia="Times New Roman" w:cs="Times New Roman"/>
          <w:sz w:val="22"/>
          <w:szCs w:val="22"/>
        </w:rPr>
        <w:t>claims asserted</w:t>
      </w:r>
      <w:r w:rsidRPr="005D01F0">
        <w:rPr>
          <w:rFonts w:eastAsia="Times New Roman" w:cs="Times New Roman"/>
          <w:spacing w:val="3"/>
          <w:sz w:val="22"/>
          <w:szCs w:val="22"/>
        </w:rPr>
        <w:t xml:space="preserve"> </w:t>
      </w:r>
      <w:r w:rsidRPr="005D01F0">
        <w:rPr>
          <w:rFonts w:eastAsia="Times New Roman" w:cs="Times New Roman"/>
          <w:sz w:val="22"/>
          <w:szCs w:val="22"/>
        </w:rPr>
        <w:t>there</w:t>
      </w:r>
      <w:r w:rsidRPr="005D01F0">
        <w:rPr>
          <w:rFonts w:eastAsia="Times New Roman" w:cs="Times New Roman"/>
          <w:spacing w:val="1"/>
          <w:sz w:val="22"/>
          <w:szCs w:val="22"/>
        </w:rPr>
        <w:t xml:space="preserve"> </w:t>
      </w:r>
      <w:r w:rsidRPr="005D01F0">
        <w:rPr>
          <w:rFonts w:eastAsia="Times New Roman" w:cs="Times New Roman"/>
          <w:sz w:val="22"/>
          <w:szCs w:val="22"/>
        </w:rPr>
        <w:t>from.</w:t>
      </w:r>
    </w:p>
    <w:p w14:paraId="32A2DBAB" w14:textId="77777777" w:rsidR="00D26F4D" w:rsidRPr="005D01F0" w:rsidRDefault="00D26F4D" w:rsidP="005D01F0">
      <w:pPr>
        <w:spacing w:line="276" w:lineRule="auto"/>
        <w:ind w:left="360"/>
        <w:jc w:val="both"/>
        <w:rPr>
          <w:rFonts w:eastAsia="Times New Roman" w:cs="Times New Roman"/>
          <w:i/>
          <w:sz w:val="22"/>
          <w:szCs w:val="22"/>
        </w:rPr>
      </w:pPr>
    </w:p>
    <w:p w14:paraId="3B67CF51" w14:textId="3806E42C" w:rsidR="001272F3" w:rsidRPr="005D01F0" w:rsidRDefault="00D26F4D" w:rsidP="005D01F0">
      <w:pPr>
        <w:spacing w:line="276" w:lineRule="auto"/>
        <w:ind w:left="360"/>
        <w:jc w:val="both"/>
        <w:rPr>
          <w:rFonts w:eastAsia="Times New Roman" w:cs="Times New Roman"/>
          <w:b/>
          <w:bCs/>
          <w:i/>
          <w:sz w:val="22"/>
          <w:szCs w:val="22"/>
          <w:u w:val="single"/>
        </w:rPr>
      </w:pPr>
      <w:r w:rsidRPr="005D01F0">
        <w:rPr>
          <w:rFonts w:eastAsia="Times New Roman" w:cs="Times New Roman"/>
          <w:b/>
          <w:bCs/>
          <w:i/>
          <w:sz w:val="22"/>
          <w:szCs w:val="22"/>
          <w:u w:val="single"/>
        </w:rPr>
        <w:t>Note: The</w:t>
      </w:r>
      <w:r w:rsidR="001272F3" w:rsidRPr="005D01F0">
        <w:rPr>
          <w:rFonts w:eastAsia="Times New Roman" w:cs="Times New Roman"/>
          <w:b/>
          <w:bCs/>
          <w:i/>
          <w:sz w:val="22"/>
          <w:szCs w:val="22"/>
          <w:u w:val="single"/>
        </w:rPr>
        <w:t xml:space="preserve"> absence of addressing any requirement of RFP in the Technical Proposal may result in the Technical Proposal being “Poor</w:t>
      </w:r>
      <w:r w:rsidR="00A62206">
        <w:rPr>
          <w:rFonts w:eastAsia="Times New Roman" w:cs="Times New Roman"/>
          <w:b/>
          <w:bCs/>
          <w:i/>
          <w:sz w:val="22"/>
          <w:szCs w:val="22"/>
          <w:u w:val="single"/>
        </w:rPr>
        <w:t>ly</w:t>
      </w:r>
      <w:r w:rsidR="001272F3" w:rsidRPr="005D01F0">
        <w:rPr>
          <w:rFonts w:eastAsia="Times New Roman" w:cs="Times New Roman"/>
          <w:b/>
          <w:bCs/>
          <w:i/>
          <w:sz w:val="22"/>
          <w:szCs w:val="22"/>
          <w:u w:val="single"/>
        </w:rPr>
        <w:t xml:space="preserve"> </w:t>
      </w:r>
      <w:r w:rsidR="00947B00" w:rsidRPr="005D01F0">
        <w:rPr>
          <w:rFonts w:eastAsia="Times New Roman" w:cs="Times New Roman"/>
          <w:b/>
          <w:bCs/>
          <w:i/>
          <w:sz w:val="22"/>
          <w:szCs w:val="22"/>
          <w:u w:val="single"/>
        </w:rPr>
        <w:t>Mark</w:t>
      </w:r>
      <w:r w:rsidR="00A62206">
        <w:rPr>
          <w:rFonts w:eastAsia="Times New Roman" w:cs="Times New Roman"/>
          <w:b/>
          <w:bCs/>
          <w:i/>
          <w:sz w:val="22"/>
          <w:szCs w:val="22"/>
          <w:u w:val="single"/>
        </w:rPr>
        <w:t>ed</w:t>
      </w:r>
      <w:r w:rsidR="001272F3" w:rsidRPr="005D01F0">
        <w:rPr>
          <w:rFonts w:eastAsia="Times New Roman" w:cs="Times New Roman"/>
          <w:b/>
          <w:bCs/>
          <w:i/>
          <w:sz w:val="22"/>
          <w:szCs w:val="22"/>
          <w:u w:val="single"/>
        </w:rPr>
        <w:t>” which may lead to the disqualification of the Bidder.</w:t>
      </w:r>
    </w:p>
    <w:p w14:paraId="24329BFA" w14:textId="77777777" w:rsidR="00D26F4D" w:rsidRPr="005D01F0" w:rsidRDefault="00D26F4D" w:rsidP="005D01F0">
      <w:pPr>
        <w:spacing w:line="276" w:lineRule="auto"/>
        <w:ind w:left="360"/>
        <w:jc w:val="both"/>
        <w:rPr>
          <w:rFonts w:eastAsia="Times New Roman" w:cs="Times New Roman"/>
          <w:i/>
          <w:sz w:val="22"/>
          <w:szCs w:val="22"/>
        </w:rPr>
      </w:pPr>
    </w:p>
    <w:p w14:paraId="6166B9E0" w14:textId="014D821A" w:rsidR="001272F3" w:rsidRPr="005D01F0" w:rsidRDefault="001272F3" w:rsidP="005D01F0">
      <w:pPr>
        <w:numPr>
          <w:ilvl w:val="1"/>
          <w:numId w:val="6"/>
        </w:numPr>
        <w:spacing w:line="276" w:lineRule="auto"/>
        <w:ind w:left="360"/>
        <w:jc w:val="both"/>
        <w:rPr>
          <w:rFonts w:eastAsia="Times New Roman" w:cs="Times New Roman"/>
          <w:b/>
          <w:sz w:val="22"/>
          <w:szCs w:val="22"/>
          <w:u w:val="single"/>
        </w:rPr>
      </w:pPr>
      <w:bookmarkStart w:id="97" w:name="_Toc427144319"/>
      <w:bookmarkStart w:id="98" w:name="_Toc427147331"/>
      <w:bookmarkStart w:id="99" w:name="_Toc535250986"/>
      <w:r w:rsidRPr="005D01F0">
        <w:rPr>
          <w:rFonts w:eastAsia="Times New Roman" w:cs="Times New Roman"/>
          <w:b/>
          <w:sz w:val="22"/>
          <w:szCs w:val="22"/>
          <w:u w:val="single"/>
        </w:rPr>
        <w:t>TERM OF CONTRACT</w:t>
      </w:r>
      <w:r w:rsidR="00F10CF7" w:rsidRPr="005D01F0">
        <w:rPr>
          <w:rFonts w:eastAsia="Times New Roman" w:cs="Times New Roman"/>
          <w:b/>
          <w:sz w:val="22"/>
          <w:szCs w:val="22"/>
          <w:u w:val="single"/>
        </w:rPr>
        <w:t>:</w:t>
      </w:r>
    </w:p>
    <w:p w14:paraId="6B1A5FE1" w14:textId="42FCB9DF" w:rsidR="00892A16" w:rsidRPr="005D01F0" w:rsidRDefault="001272F3" w:rsidP="005D01F0">
      <w:pPr>
        <w:spacing w:line="276" w:lineRule="auto"/>
        <w:ind w:left="284"/>
        <w:jc w:val="both"/>
        <w:rPr>
          <w:rFonts w:eastAsia="Arial" w:cs="Times New Roman"/>
          <w:sz w:val="23"/>
        </w:rPr>
      </w:pPr>
      <w:r w:rsidRPr="005D01F0">
        <w:rPr>
          <w:rFonts w:eastAsia="Times New Roman" w:cs="Times New Roman"/>
          <w:sz w:val="22"/>
          <w:szCs w:val="22"/>
        </w:rPr>
        <w:t>The Contract for</w:t>
      </w:r>
      <w:r w:rsidR="00D868C9">
        <w:rPr>
          <w:rFonts w:eastAsia="Times New Roman" w:cs="Times New Roman"/>
          <w:sz w:val="22"/>
          <w:szCs w:val="22"/>
        </w:rPr>
        <w:t xml:space="preserve"> </w:t>
      </w:r>
      <w:r w:rsidR="002F0398">
        <w:rPr>
          <w:rFonts w:eastAsia="Times New Roman" w:cs="Times New Roman"/>
          <w:sz w:val="22"/>
          <w:szCs w:val="22"/>
        </w:rPr>
        <w:t>end-to-end</w:t>
      </w:r>
      <w:r w:rsidR="00D868C9">
        <w:rPr>
          <w:rFonts w:eastAsia="Times New Roman" w:cs="Times New Roman"/>
          <w:sz w:val="22"/>
          <w:szCs w:val="22"/>
        </w:rPr>
        <w:t xml:space="preserve"> managed service </w:t>
      </w:r>
      <w:r w:rsidRPr="005D01F0">
        <w:rPr>
          <w:rFonts w:eastAsia="Times New Roman" w:cs="Times New Roman"/>
          <w:sz w:val="22"/>
          <w:szCs w:val="22"/>
        </w:rPr>
        <w:t>“</w:t>
      </w:r>
      <w:r w:rsidR="00285050">
        <w:rPr>
          <w:rFonts w:eastAsia="Times New Roman" w:cs="Times New Roman"/>
          <w:b/>
          <w:i/>
          <w:iCs/>
          <w:sz w:val="22"/>
          <w:szCs w:val="22"/>
          <w:lang w:val="en-GB"/>
        </w:rPr>
        <w:t>SMS</w:t>
      </w:r>
      <w:r w:rsidR="00164295">
        <w:rPr>
          <w:rFonts w:eastAsia="Times New Roman" w:cs="Times New Roman"/>
          <w:b/>
          <w:i/>
          <w:iCs/>
          <w:sz w:val="22"/>
          <w:szCs w:val="22"/>
          <w:lang w:val="en-GB"/>
        </w:rPr>
        <w:t xml:space="preserve"> Gateway Service Solution”</w:t>
      </w:r>
      <w:r w:rsidR="00D868C9">
        <w:rPr>
          <w:rFonts w:eastAsia="Times New Roman" w:cs="Times New Roman"/>
          <w:b/>
          <w:i/>
          <w:iCs/>
          <w:sz w:val="22"/>
          <w:szCs w:val="22"/>
          <w:lang w:val="en-GB"/>
        </w:rPr>
        <w:t xml:space="preserve"> </w:t>
      </w:r>
      <w:r w:rsidRPr="005D01F0">
        <w:rPr>
          <w:rFonts w:eastAsia="Times New Roman" w:cs="Times New Roman"/>
          <w:sz w:val="22"/>
          <w:szCs w:val="22"/>
        </w:rPr>
        <w:t xml:space="preserve">will be </w:t>
      </w:r>
      <w:r w:rsidR="00B7654B" w:rsidRPr="005D01F0">
        <w:rPr>
          <w:rFonts w:eastAsia="Times New Roman" w:cs="Times New Roman"/>
          <w:sz w:val="22"/>
          <w:szCs w:val="22"/>
        </w:rPr>
        <w:t xml:space="preserve">for </w:t>
      </w:r>
      <w:r w:rsidR="006E485C" w:rsidRPr="005D01F0">
        <w:rPr>
          <w:rFonts w:eastAsia="Times New Roman" w:cs="Times New Roman"/>
          <w:sz w:val="22"/>
          <w:szCs w:val="22"/>
        </w:rPr>
        <w:t xml:space="preserve">3 </w:t>
      </w:r>
      <w:r w:rsidRPr="005D01F0">
        <w:rPr>
          <w:rFonts w:eastAsia="Times New Roman" w:cs="Times New Roman"/>
          <w:sz w:val="22"/>
          <w:szCs w:val="22"/>
        </w:rPr>
        <w:t xml:space="preserve">years from the effective date of the </w:t>
      </w:r>
      <w:r w:rsidR="00D26F4D" w:rsidRPr="005D01F0">
        <w:rPr>
          <w:rFonts w:eastAsia="Times New Roman" w:cs="Times New Roman"/>
          <w:sz w:val="22"/>
          <w:szCs w:val="22"/>
        </w:rPr>
        <w:t>Contract,</w:t>
      </w:r>
      <w:r w:rsidR="00892A16" w:rsidRPr="005D01F0">
        <w:rPr>
          <w:rFonts w:eastAsia="Times New Roman" w:cs="Times New Roman"/>
          <w:sz w:val="22"/>
          <w:szCs w:val="22"/>
        </w:rPr>
        <w:t xml:space="preserve"> </w:t>
      </w:r>
      <w:r w:rsidR="00C72822" w:rsidRPr="005D01F0">
        <w:rPr>
          <w:rFonts w:eastAsia="Times New Roman" w:cs="Times New Roman"/>
          <w:sz w:val="22"/>
          <w:szCs w:val="22"/>
        </w:rPr>
        <w:t>however</w:t>
      </w:r>
      <w:r w:rsidR="00892A16" w:rsidRPr="005D01F0">
        <w:rPr>
          <w:rFonts w:eastAsia="Times New Roman" w:cs="Times New Roman"/>
          <w:sz w:val="22"/>
          <w:szCs w:val="22"/>
        </w:rPr>
        <w:t xml:space="preserve"> </w:t>
      </w:r>
      <w:r w:rsidR="00C72822" w:rsidRPr="005D01F0">
        <w:rPr>
          <w:rFonts w:eastAsia="Arial" w:cs="Times New Roman"/>
          <w:sz w:val="23"/>
        </w:rPr>
        <w:t>i</w:t>
      </w:r>
      <w:r w:rsidR="00892A16" w:rsidRPr="005D01F0">
        <w:rPr>
          <w:rFonts w:eastAsia="Arial" w:cs="Times New Roman"/>
          <w:sz w:val="23"/>
        </w:rPr>
        <w:t xml:space="preserve">t may be noted here </w:t>
      </w:r>
      <w:r w:rsidR="00C72822" w:rsidRPr="005D01F0">
        <w:rPr>
          <w:rFonts w:eastAsia="Arial" w:cs="Times New Roman"/>
          <w:sz w:val="23"/>
        </w:rPr>
        <w:t xml:space="preserve">that in case of any </w:t>
      </w:r>
      <w:r w:rsidR="00892A16" w:rsidRPr="005D01F0">
        <w:rPr>
          <w:rFonts w:eastAsia="Arial" w:cs="Times New Roman"/>
          <w:sz w:val="23"/>
        </w:rPr>
        <w:t>unforeseen circumstances, the procuring Agency reserve the right to decrease/</w:t>
      </w:r>
      <w:r w:rsidR="008C4DDC" w:rsidRPr="005D01F0">
        <w:rPr>
          <w:rFonts w:eastAsia="Arial" w:cs="Times New Roman"/>
          <w:sz w:val="23"/>
        </w:rPr>
        <w:t xml:space="preserve"> </w:t>
      </w:r>
      <w:r w:rsidR="00892A16" w:rsidRPr="005D01F0">
        <w:rPr>
          <w:rFonts w:eastAsia="Arial" w:cs="Times New Roman"/>
          <w:sz w:val="23"/>
        </w:rPr>
        <w:t>increase the quantity and/</w:t>
      </w:r>
      <w:r w:rsidR="008C4DDC" w:rsidRPr="005D01F0">
        <w:rPr>
          <w:rFonts w:eastAsia="Arial" w:cs="Times New Roman"/>
          <w:sz w:val="23"/>
        </w:rPr>
        <w:t xml:space="preserve"> </w:t>
      </w:r>
      <w:r w:rsidR="00892A16" w:rsidRPr="005D01F0">
        <w:rPr>
          <w:rFonts w:eastAsia="Arial" w:cs="Times New Roman"/>
          <w:sz w:val="23"/>
        </w:rPr>
        <w:t xml:space="preserve">or the duration as well. </w:t>
      </w:r>
    </w:p>
    <w:p w14:paraId="3752212B" w14:textId="77777777" w:rsidR="001272F3" w:rsidRPr="005D01F0" w:rsidRDefault="001272F3" w:rsidP="005D01F0">
      <w:pPr>
        <w:spacing w:line="276" w:lineRule="auto"/>
        <w:jc w:val="both"/>
        <w:rPr>
          <w:rFonts w:eastAsia="Times New Roman" w:cs="Times New Roman"/>
          <w:sz w:val="22"/>
          <w:szCs w:val="22"/>
        </w:rPr>
      </w:pPr>
    </w:p>
    <w:p w14:paraId="64CF46CF" w14:textId="1584BFBE" w:rsidR="001272F3" w:rsidRPr="005D01F0" w:rsidRDefault="001272F3" w:rsidP="005D01F0">
      <w:pPr>
        <w:numPr>
          <w:ilvl w:val="1"/>
          <w:numId w:val="6"/>
        </w:numPr>
        <w:spacing w:line="276" w:lineRule="auto"/>
        <w:ind w:left="360"/>
        <w:jc w:val="both"/>
        <w:rPr>
          <w:rFonts w:eastAsia="Times New Roman" w:cs="Times New Roman"/>
          <w:b/>
          <w:sz w:val="22"/>
          <w:szCs w:val="22"/>
          <w:u w:val="single"/>
        </w:rPr>
      </w:pPr>
      <w:r w:rsidRPr="005D01F0">
        <w:rPr>
          <w:rFonts w:eastAsia="Times New Roman" w:cs="Times New Roman"/>
          <w:b/>
          <w:sz w:val="22"/>
          <w:szCs w:val="22"/>
          <w:u w:val="single"/>
        </w:rPr>
        <w:t xml:space="preserve">PAYMENT </w:t>
      </w:r>
      <w:bookmarkEnd w:id="97"/>
      <w:bookmarkEnd w:id="98"/>
      <w:r w:rsidRPr="005D01F0">
        <w:rPr>
          <w:rFonts w:eastAsia="Times New Roman" w:cs="Times New Roman"/>
          <w:b/>
          <w:sz w:val="22"/>
          <w:szCs w:val="22"/>
          <w:u w:val="single"/>
        </w:rPr>
        <w:t>TERMS</w:t>
      </w:r>
      <w:bookmarkEnd w:id="99"/>
      <w:r w:rsidR="00F10CF7" w:rsidRPr="005D01F0">
        <w:rPr>
          <w:rFonts w:eastAsia="Times New Roman" w:cs="Times New Roman"/>
          <w:b/>
          <w:sz w:val="22"/>
          <w:szCs w:val="22"/>
          <w:u w:val="single"/>
        </w:rPr>
        <w:t>:</w:t>
      </w:r>
    </w:p>
    <w:p w14:paraId="7EDC6B61" w14:textId="3C3D8018" w:rsidR="001272F3" w:rsidRPr="005D01F0" w:rsidRDefault="001272F3" w:rsidP="005D01F0">
      <w:pPr>
        <w:numPr>
          <w:ilvl w:val="2"/>
          <w:numId w:val="6"/>
        </w:numPr>
        <w:spacing w:line="276" w:lineRule="auto"/>
        <w:ind w:hanging="684"/>
        <w:jc w:val="both"/>
        <w:rPr>
          <w:rFonts w:eastAsia="Times New Roman" w:cs="Times New Roman"/>
          <w:b/>
          <w:sz w:val="22"/>
          <w:szCs w:val="22"/>
        </w:rPr>
      </w:pPr>
      <w:r w:rsidRPr="005D01F0">
        <w:rPr>
          <w:rFonts w:eastAsia="Times New Roman" w:cs="Times New Roman"/>
          <w:sz w:val="22"/>
          <w:szCs w:val="22"/>
        </w:rPr>
        <w:t xml:space="preserve">For services </w:t>
      </w:r>
      <w:r w:rsidR="00A80895" w:rsidRPr="005D01F0">
        <w:rPr>
          <w:rFonts w:eastAsia="Times New Roman" w:cs="Times New Roman"/>
          <w:sz w:val="22"/>
          <w:szCs w:val="22"/>
        </w:rPr>
        <w:t>provided by successful bidder</w:t>
      </w:r>
      <w:r w:rsidRPr="005D01F0">
        <w:rPr>
          <w:rFonts w:eastAsia="Times New Roman" w:cs="Times New Roman"/>
          <w:sz w:val="22"/>
          <w:szCs w:val="22"/>
        </w:rPr>
        <w:t xml:space="preserve"> </w:t>
      </w:r>
      <w:r w:rsidR="00A80895" w:rsidRPr="005D01F0">
        <w:rPr>
          <w:rFonts w:eastAsia="Times New Roman" w:cs="Times New Roman"/>
          <w:sz w:val="22"/>
          <w:szCs w:val="22"/>
        </w:rPr>
        <w:t xml:space="preserve">in </w:t>
      </w:r>
      <w:r w:rsidRPr="005D01F0">
        <w:rPr>
          <w:rFonts w:eastAsia="Times New Roman" w:cs="Times New Roman"/>
          <w:sz w:val="22"/>
          <w:szCs w:val="22"/>
        </w:rPr>
        <w:t xml:space="preserve">pursuant to this RFP, </w:t>
      </w:r>
      <w:r w:rsidR="00A73D8A" w:rsidRPr="005D01F0">
        <w:rPr>
          <w:rFonts w:eastAsia="Times New Roman" w:cs="Times New Roman"/>
          <w:sz w:val="22"/>
          <w:szCs w:val="22"/>
        </w:rPr>
        <w:t>the Procuring Agency shall pay t</w:t>
      </w:r>
      <w:r w:rsidRPr="005D01F0">
        <w:rPr>
          <w:rFonts w:eastAsia="Times New Roman" w:cs="Times New Roman"/>
          <w:sz w:val="22"/>
          <w:szCs w:val="22"/>
        </w:rPr>
        <w:t xml:space="preserve">he </w:t>
      </w:r>
      <w:r w:rsidR="00A73D8A" w:rsidRPr="005D01F0">
        <w:rPr>
          <w:rFonts w:eastAsia="Times New Roman" w:cs="Times New Roman"/>
          <w:sz w:val="22"/>
          <w:szCs w:val="22"/>
        </w:rPr>
        <w:t>successful v</w:t>
      </w:r>
      <w:r w:rsidRPr="005D01F0">
        <w:rPr>
          <w:rFonts w:eastAsia="Times New Roman" w:cs="Times New Roman"/>
          <w:sz w:val="22"/>
          <w:szCs w:val="22"/>
        </w:rPr>
        <w:t>endor as follows</w:t>
      </w:r>
      <w:r w:rsidR="00D60622" w:rsidRPr="005D01F0">
        <w:rPr>
          <w:rFonts w:eastAsia="Times New Roman" w:cs="Times New Roman"/>
          <w:sz w:val="22"/>
          <w:szCs w:val="22"/>
        </w:rPr>
        <w:t>, however actual payment terms shal</w:t>
      </w:r>
      <w:r w:rsidR="00C12952" w:rsidRPr="005D01F0">
        <w:rPr>
          <w:rFonts w:eastAsia="Times New Roman" w:cs="Times New Roman"/>
          <w:sz w:val="22"/>
          <w:szCs w:val="22"/>
        </w:rPr>
        <w:t>l be decided at the time of finalization of agreement</w:t>
      </w:r>
      <w:r w:rsidRPr="005D01F0">
        <w:rPr>
          <w:rFonts w:eastAsia="Times New Roman" w:cs="Times New Roman"/>
          <w:sz w:val="22"/>
          <w:szCs w:val="22"/>
        </w:rPr>
        <w:t>:</w:t>
      </w:r>
    </w:p>
    <w:p w14:paraId="691075ED" w14:textId="10594860" w:rsidR="001272F3" w:rsidRPr="005D01F0" w:rsidRDefault="003659A2" w:rsidP="005D01F0">
      <w:pPr>
        <w:widowControl w:val="0"/>
        <w:numPr>
          <w:ilvl w:val="0"/>
          <w:numId w:val="11"/>
        </w:numPr>
        <w:autoSpaceDE w:val="0"/>
        <w:autoSpaceDN w:val="0"/>
        <w:adjustRightInd w:val="0"/>
        <w:spacing w:line="276" w:lineRule="auto"/>
        <w:ind w:left="2070" w:hanging="447"/>
        <w:contextualSpacing/>
        <w:jc w:val="both"/>
        <w:rPr>
          <w:rFonts w:eastAsia="Times New Roman" w:cs="Times New Roman"/>
          <w:sz w:val="22"/>
          <w:szCs w:val="22"/>
        </w:rPr>
      </w:pPr>
      <w:r w:rsidRPr="005D01F0">
        <w:rPr>
          <w:rFonts w:eastAsia="Times New Roman" w:cs="Times New Roman"/>
          <w:sz w:val="22"/>
          <w:szCs w:val="22"/>
        </w:rPr>
        <w:t xml:space="preserve">Invoices shall be submitted on </w:t>
      </w:r>
      <w:r w:rsidR="00D868C9">
        <w:rPr>
          <w:rFonts w:eastAsia="Times New Roman" w:cs="Times New Roman"/>
          <w:sz w:val="22"/>
          <w:szCs w:val="22"/>
        </w:rPr>
        <w:t xml:space="preserve">monthly or </w:t>
      </w:r>
      <w:r w:rsidR="00DB23FF" w:rsidRPr="005D01F0">
        <w:rPr>
          <w:rFonts w:eastAsia="Times New Roman" w:cs="Times New Roman"/>
          <w:sz w:val="22"/>
          <w:szCs w:val="22"/>
        </w:rPr>
        <w:t xml:space="preserve">quarterly </w:t>
      </w:r>
      <w:r w:rsidRPr="005D01F0">
        <w:rPr>
          <w:rFonts w:eastAsia="Times New Roman" w:cs="Times New Roman"/>
          <w:sz w:val="22"/>
          <w:szCs w:val="22"/>
        </w:rPr>
        <w:t>basis and be cleared upon receipt the invoice along with necessary documentation/</w:t>
      </w:r>
      <w:r w:rsidR="006E485C" w:rsidRPr="005D01F0">
        <w:rPr>
          <w:rFonts w:eastAsia="Times New Roman" w:cs="Times New Roman"/>
          <w:sz w:val="22"/>
          <w:szCs w:val="22"/>
        </w:rPr>
        <w:t xml:space="preserve"> </w:t>
      </w:r>
      <w:r w:rsidRPr="005D01F0">
        <w:rPr>
          <w:rFonts w:eastAsia="Times New Roman" w:cs="Times New Roman"/>
          <w:sz w:val="22"/>
          <w:szCs w:val="22"/>
        </w:rPr>
        <w:t>activity/</w:t>
      </w:r>
      <w:r w:rsidR="006E485C" w:rsidRPr="005D01F0">
        <w:rPr>
          <w:rFonts w:eastAsia="Times New Roman" w:cs="Times New Roman"/>
          <w:sz w:val="22"/>
          <w:szCs w:val="22"/>
        </w:rPr>
        <w:t xml:space="preserve"> </w:t>
      </w:r>
      <w:r w:rsidR="00C12518" w:rsidRPr="005D01F0">
        <w:rPr>
          <w:rFonts w:eastAsia="Times New Roman" w:cs="Times New Roman"/>
          <w:sz w:val="22"/>
          <w:szCs w:val="22"/>
        </w:rPr>
        <w:t>deliverables and i</w:t>
      </w:r>
      <w:r w:rsidRPr="005D01F0">
        <w:rPr>
          <w:rFonts w:eastAsia="Times New Roman" w:cs="Times New Roman"/>
          <w:sz w:val="22"/>
          <w:szCs w:val="22"/>
        </w:rPr>
        <w:t>nventory reconciliation report. Incomplete claims</w:t>
      </w:r>
      <w:r w:rsidR="00C12518" w:rsidRPr="005D01F0">
        <w:rPr>
          <w:rFonts w:eastAsia="Times New Roman" w:cs="Times New Roman"/>
          <w:sz w:val="22"/>
          <w:szCs w:val="22"/>
        </w:rPr>
        <w:t>/ invoices</w:t>
      </w:r>
      <w:r w:rsidRPr="005D01F0">
        <w:rPr>
          <w:rFonts w:eastAsia="Times New Roman" w:cs="Times New Roman"/>
          <w:sz w:val="22"/>
          <w:szCs w:val="22"/>
        </w:rPr>
        <w:t xml:space="preserve"> shall be returned to vendor.</w:t>
      </w:r>
      <w:r w:rsidR="001272F3" w:rsidRPr="005D01F0">
        <w:rPr>
          <w:rFonts w:eastAsia="Times New Roman" w:cs="Times New Roman"/>
          <w:sz w:val="22"/>
          <w:szCs w:val="22"/>
        </w:rPr>
        <w:t xml:space="preserve"> </w:t>
      </w:r>
    </w:p>
    <w:p w14:paraId="3788F185" w14:textId="5C39DD7F" w:rsidR="001272F3" w:rsidRPr="005D01F0" w:rsidRDefault="001272F3" w:rsidP="005D01F0">
      <w:pPr>
        <w:widowControl w:val="0"/>
        <w:numPr>
          <w:ilvl w:val="0"/>
          <w:numId w:val="11"/>
        </w:numPr>
        <w:autoSpaceDE w:val="0"/>
        <w:autoSpaceDN w:val="0"/>
        <w:adjustRightInd w:val="0"/>
        <w:spacing w:line="276" w:lineRule="auto"/>
        <w:ind w:left="2070" w:hanging="447"/>
        <w:contextualSpacing/>
        <w:jc w:val="both"/>
        <w:rPr>
          <w:rFonts w:eastAsia="Times New Roman" w:cs="Times New Roman"/>
          <w:sz w:val="22"/>
          <w:szCs w:val="22"/>
        </w:rPr>
      </w:pPr>
      <w:r w:rsidRPr="005D01F0">
        <w:rPr>
          <w:rFonts w:eastAsia="Times New Roman" w:cs="Times New Roman"/>
          <w:sz w:val="22"/>
          <w:szCs w:val="22"/>
        </w:rPr>
        <w:t>Payment processing time may</w:t>
      </w:r>
      <w:r w:rsidR="00C12518" w:rsidRPr="005D01F0">
        <w:rPr>
          <w:rFonts w:eastAsia="Times New Roman" w:cs="Times New Roman"/>
          <w:sz w:val="22"/>
          <w:szCs w:val="22"/>
        </w:rPr>
        <w:t xml:space="preserve"> be 30 days after receiving of i</w:t>
      </w:r>
      <w:r w:rsidRPr="005D01F0">
        <w:rPr>
          <w:rFonts w:eastAsia="Times New Roman" w:cs="Times New Roman"/>
          <w:sz w:val="22"/>
          <w:szCs w:val="22"/>
        </w:rPr>
        <w:t>nvoice and necessary</w:t>
      </w:r>
      <w:r w:rsidR="006E485C" w:rsidRPr="005D01F0">
        <w:rPr>
          <w:rFonts w:eastAsia="Times New Roman" w:cs="Times New Roman"/>
          <w:sz w:val="22"/>
          <w:szCs w:val="22"/>
        </w:rPr>
        <w:t xml:space="preserve"> </w:t>
      </w:r>
      <w:r w:rsidRPr="005D01F0">
        <w:rPr>
          <w:rFonts w:eastAsia="Times New Roman" w:cs="Times New Roman"/>
          <w:sz w:val="22"/>
          <w:szCs w:val="22"/>
        </w:rPr>
        <w:t>documentation.</w:t>
      </w:r>
    </w:p>
    <w:p w14:paraId="1BA64ECA" w14:textId="77777777" w:rsidR="001272F3" w:rsidRPr="005D01F0" w:rsidRDefault="001272F3" w:rsidP="005D01F0">
      <w:pPr>
        <w:widowControl w:val="0"/>
        <w:numPr>
          <w:ilvl w:val="0"/>
          <w:numId w:val="11"/>
        </w:numPr>
        <w:autoSpaceDE w:val="0"/>
        <w:autoSpaceDN w:val="0"/>
        <w:adjustRightInd w:val="0"/>
        <w:spacing w:line="276" w:lineRule="auto"/>
        <w:ind w:left="2070" w:hanging="447"/>
        <w:contextualSpacing/>
        <w:jc w:val="both"/>
        <w:rPr>
          <w:rFonts w:eastAsia="Times New Roman" w:cs="Times New Roman"/>
          <w:sz w:val="22"/>
          <w:szCs w:val="22"/>
        </w:rPr>
      </w:pPr>
      <w:r w:rsidRPr="005D01F0">
        <w:rPr>
          <w:rFonts w:eastAsia="Times New Roman" w:cs="Times New Roman"/>
          <w:sz w:val="22"/>
          <w:szCs w:val="22"/>
        </w:rPr>
        <w:t xml:space="preserve">All payments shall be made through cross cheque in Pak Rupees. </w:t>
      </w:r>
    </w:p>
    <w:p w14:paraId="56295C32" w14:textId="77777777" w:rsidR="001272F3" w:rsidRPr="005D01F0" w:rsidRDefault="001272F3" w:rsidP="005D01F0">
      <w:pPr>
        <w:widowControl w:val="0"/>
        <w:numPr>
          <w:ilvl w:val="0"/>
          <w:numId w:val="11"/>
        </w:numPr>
        <w:autoSpaceDE w:val="0"/>
        <w:autoSpaceDN w:val="0"/>
        <w:adjustRightInd w:val="0"/>
        <w:spacing w:line="276" w:lineRule="auto"/>
        <w:ind w:left="2070" w:hanging="447"/>
        <w:contextualSpacing/>
        <w:rPr>
          <w:rFonts w:eastAsia="Times New Roman" w:cs="Times New Roman"/>
          <w:sz w:val="22"/>
          <w:szCs w:val="22"/>
        </w:rPr>
      </w:pPr>
      <w:r w:rsidRPr="005D01F0">
        <w:rPr>
          <w:rFonts w:eastAsia="Times New Roman" w:cs="Times New Roman"/>
          <w:sz w:val="22"/>
          <w:szCs w:val="22"/>
        </w:rPr>
        <w:t xml:space="preserve">Taxes shall be deducted at source as per government rules at the time of payment. </w:t>
      </w:r>
    </w:p>
    <w:p w14:paraId="0BC2C894" w14:textId="6F8FAD41" w:rsidR="001272F3" w:rsidRPr="005D01F0" w:rsidRDefault="008C539E" w:rsidP="005D01F0">
      <w:pPr>
        <w:widowControl w:val="0"/>
        <w:numPr>
          <w:ilvl w:val="0"/>
          <w:numId w:val="11"/>
        </w:numPr>
        <w:autoSpaceDE w:val="0"/>
        <w:autoSpaceDN w:val="0"/>
        <w:adjustRightInd w:val="0"/>
        <w:spacing w:line="276" w:lineRule="auto"/>
        <w:ind w:left="2070" w:hanging="447"/>
        <w:contextualSpacing/>
        <w:jc w:val="both"/>
        <w:rPr>
          <w:rFonts w:eastAsia="Times New Roman" w:cs="Times New Roman"/>
          <w:sz w:val="22"/>
          <w:szCs w:val="22"/>
        </w:rPr>
      </w:pPr>
      <w:r w:rsidRPr="005D01F0">
        <w:rPr>
          <w:rFonts w:eastAsia="Times New Roman" w:cs="Times New Roman"/>
          <w:sz w:val="22"/>
          <w:szCs w:val="22"/>
        </w:rPr>
        <w:t>A certificate by t</w:t>
      </w:r>
      <w:r w:rsidR="001272F3" w:rsidRPr="005D01F0">
        <w:rPr>
          <w:rFonts w:eastAsia="Times New Roman" w:cs="Times New Roman"/>
          <w:sz w:val="22"/>
          <w:szCs w:val="22"/>
        </w:rPr>
        <w:t xml:space="preserve">he </w:t>
      </w:r>
      <w:r w:rsidRPr="005D01F0">
        <w:rPr>
          <w:rFonts w:eastAsia="Times New Roman" w:cs="Times New Roman"/>
          <w:sz w:val="22"/>
          <w:szCs w:val="22"/>
        </w:rPr>
        <w:t xml:space="preserve">successful vendor </w:t>
      </w:r>
      <w:r w:rsidR="001272F3" w:rsidRPr="005D01F0">
        <w:rPr>
          <w:rFonts w:eastAsia="Times New Roman" w:cs="Times New Roman"/>
          <w:sz w:val="22"/>
          <w:szCs w:val="22"/>
        </w:rPr>
        <w:t>to the effect that he had not claimed the relevant payment in his previous claims</w:t>
      </w:r>
      <w:r w:rsidR="00D12A64" w:rsidRPr="005D01F0">
        <w:rPr>
          <w:rFonts w:eastAsia="Times New Roman" w:cs="Times New Roman"/>
          <w:sz w:val="22"/>
          <w:szCs w:val="22"/>
        </w:rPr>
        <w:t>.</w:t>
      </w:r>
    </w:p>
    <w:p w14:paraId="4A958425" w14:textId="77777777" w:rsidR="001272F3" w:rsidRPr="005D01F0" w:rsidRDefault="001272F3" w:rsidP="005D01F0">
      <w:pPr>
        <w:widowControl w:val="0"/>
        <w:numPr>
          <w:ilvl w:val="0"/>
          <w:numId w:val="11"/>
        </w:numPr>
        <w:autoSpaceDE w:val="0"/>
        <w:autoSpaceDN w:val="0"/>
        <w:adjustRightInd w:val="0"/>
        <w:spacing w:line="276" w:lineRule="auto"/>
        <w:ind w:left="2070" w:hanging="447"/>
        <w:contextualSpacing/>
        <w:jc w:val="both"/>
        <w:rPr>
          <w:rFonts w:eastAsia="Times New Roman" w:cs="Times New Roman"/>
          <w:sz w:val="22"/>
          <w:szCs w:val="22"/>
        </w:rPr>
      </w:pPr>
      <w:r w:rsidRPr="005D01F0">
        <w:rPr>
          <w:rFonts w:eastAsia="Times New Roman" w:cs="Times New Roman"/>
          <w:sz w:val="22"/>
          <w:szCs w:val="22"/>
        </w:rPr>
        <w:t>The Procuring Agency reserves the right to scale down the amount of invoice as per its satisfaction.</w:t>
      </w:r>
    </w:p>
    <w:p w14:paraId="7A185DE7" w14:textId="7FFA6DE6" w:rsidR="00137102" w:rsidRDefault="001272F3" w:rsidP="00137102">
      <w:pPr>
        <w:widowControl w:val="0"/>
        <w:numPr>
          <w:ilvl w:val="0"/>
          <w:numId w:val="11"/>
        </w:numPr>
        <w:autoSpaceDE w:val="0"/>
        <w:autoSpaceDN w:val="0"/>
        <w:adjustRightInd w:val="0"/>
        <w:spacing w:line="276" w:lineRule="auto"/>
        <w:ind w:left="2070" w:hanging="447"/>
        <w:contextualSpacing/>
        <w:jc w:val="both"/>
        <w:rPr>
          <w:rFonts w:eastAsia="Times New Roman" w:cs="Times New Roman"/>
          <w:sz w:val="22"/>
          <w:szCs w:val="22"/>
        </w:rPr>
      </w:pPr>
      <w:r w:rsidRPr="005D01F0">
        <w:rPr>
          <w:rFonts w:eastAsia="Times New Roman" w:cs="Times New Roman"/>
          <w:sz w:val="22"/>
          <w:szCs w:val="22"/>
        </w:rPr>
        <w:t xml:space="preserve">The above Payment Terms are </w:t>
      </w:r>
      <w:r w:rsidR="00D26F4D" w:rsidRPr="005D01F0">
        <w:rPr>
          <w:rFonts w:eastAsia="Times New Roman" w:cs="Times New Roman"/>
          <w:sz w:val="22"/>
          <w:szCs w:val="22"/>
        </w:rPr>
        <w:t>tentative,</w:t>
      </w:r>
      <w:r w:rsidRPr="005D01F0">
        <w:rPr>
          <w:rFonts w:eastAsia="Times New Roman" w:cs="Times New Roman"/>
          <w:sz w:val="22"/>
          <w:szCs w:val="22"/>
        </w:rPr>
        <w:t xml:space="preserve"> and Procuring Agency shall finalize the Payment Terms or Payment Schedule with the </w:t>
      </w:r>
      <w:r w:rsidR="008F1E1F" w:rsidRPr="005D01F0">
        <w:rPr>
          <w:rFonts w:eastAsia="Times New Roman" w:cs="Times New Roman"/>
          <w:sz w:val="22"/>
          <w:szCs w:val="22"/>
        </w:rPr>
        <w:t xml:space="preserve">successful vendor </w:t>
      </w:r>
      <w:r w:rsidRPr="005D01F0">
        <w:rPr>
          <w:rFonts w:eastAsia="Times New Roman" w:cs="Times New Roman"/>
          <w:sz w:val="22"/>
          <w:szCs w:val="22"/>
        </w:rPr>
        <w:t>at the time of draft agreement preparation</w:t>
      </w:r>
      <w:r w:rsidR="00D868C9">
        <w:rPr>
          <w:rFonts w:eastAsia="Times New Roman" w:cs="Times New Roman"/>
          <w:sz w:val="22"/>
          <w:szCs w:val="22"/>
        </w:rPr>
        <w:t>.</w:t>
      </w:r>
    </w:p>
    <w:p w14:paraId="45571AF2" w14:textId="62076AA7" w:rsidR="00D868C9" w:rsidRDefault="00D868C9" w:rsidP="00137102">
      <w:pPr>
        <w:widowControl w:val="0"/>
        <w:numPr>
          <w:ilvl w:val="0"/>
          <w:numId w:val="11"/>
        </w:numPr>
        <w:autoSpaceDE w:val="0"/>
        <w:autoSpaceDN w:val="0"/>
        <w:adjustRightInd w:val="0"/>
        <w:spacing w:line="276" w:lineRule="auto"/>
        <w:ind w:left="2070" w:hanging="447"/>
        <w:contextualSpacing/>
        <w:jc w:val="both"/>
        <w:rPr>
          <w:rFonts w:eastAsia="Times New Roman" w:cs="Times New Roman"/>
          <w:sz w:val="22"/>
          <w:szCs w:val="22"/>
        </w:rPr>
      </w:pPr>
      <w:r>
        <w:rPr>
          <w:rFonts w:eastAsia="Times New Roman" w:cs="Times New Roman"/>
          <w:sz w:val="22"/>
          <w:szCs w:val="22"/>
        </w:rPr>
        <w:t xml:space="preserve">Penalty may be charged </w:t>
      </w:r>
      <w:r w:rsidR="00612143">
        <w:rPr>
          <w:rFonts w:eastAsia="Times New Roman" w:cs="Times New Roman"/>
          <w:sz w:val="22"/>
          <w:szCs w:val="22"/>
        </w:rPr>
        <w:t>in case</w:t>
      </w:r>
      <w:r>
        <w:rPr>
          <w:rFonts w:eastAsia="Times New Roman" w:cs="Times New Roman"/>
          <w:sz w:val="22"/>
          <w:szCs w:val="22"/>
        </w:rPr>
        <w:t xml:space="preserve"> of service uptime is breached as per agreement.</w:t>
      </w:r>
    </w:p>
    <w:p w14:paraId="7CEB1D38" w14:textId="62CCF975" w:rsidR="00D868C9" w:rsidRDefault="00D868C9" w:rsidP="00D868C9">
      <w:pPr>
        <w:widowControl w:val="0"/>
        <w:autoSpaceDE w:val="0"/>
        <w:autoSpaceDN w:val="0"/>
        <w:adjustRightInd w:val="0"/>
        <w:spacing w:line="276" w:lineRule="auto"/>
        <w:contextualSpacing/>
        <w:jc w:val="both"/>
        <w:rPr>
          <w:rFonts w:eastAsia="Times New Roman" w:cs="Times New Roman"/>
          <w:sz w:val="22"/>
          <w:szCs w:val="22"/>
        </w:rPr>
      </w:pPr>
    </w:p>
    <w:p w14:paraId="78B00FDA" w14:textId="15A0CF84" w:rsidR="00D73482" w:rsidRDefault="001272F3" w:rsidP="005D01F0">
      <w:pPr>
        <w:numPr>
          <w:ilvl w:val="1"/>
          <w:numId w:val="6"/>
        </w:numPr>
        <w:spacing w:line="276" w:lineRule="auto"/>
        <w:ind w:left="360"/>
        <w:jc w:val="both"/>
        <w:rPr>
          <w:rFonts w:eastAsia="Times New Roman" w:cs="Times New Roman"/>
          <w:b/>
          <w:sz w:val="22"/>
          <w:szCs w:val="22"/>
        </w:rPr>
      </w:pPr>
      <w:r w:rsidRPr="005D01F0">
        <w:rPr>
          <w:rFonts w:eastAsia="Times New Roman" w:cs="Times New Roman"/>
          <w:b/>
          <w:sz w:val="22"/>
          <w:szCs w:val="22"/>
          <w:u w:val="single"/>
        </w:rPr>
        <w:lastRenderedPageBreak/>
        <w:t>INSTRUCTIONS FOR BIDDERS</w:t>
      </w:r>
      <w:r w:rsidR="00F10CF7" w:rsidRPr="005D01F0">
        <w:rPr>
          <w:rFonts w:eastAsia="Times New Roman" w:cs="Times New Roman"/>
          <w:b/>
          <w:sz w:val="22"/>
          <w:szCs w:val="22"/>
          <w:u w:val="single"/>
        </w:rPr>
        <w:t>:</w:t>
      </w:r>
      <w:r w:rsidRPr="005D01F0">
        <w:rPr>
          <w:rFonts w:eastAsia="Times New Roman" w:cs="Times New Roman"/>
          <w:b/>
          <w:sz w:val="22"/>
          <w:szCs w:val="22"/>
        </w:rPr>
        <w:t xml:space="preserve">  </w:t>
      </w:r>
    </w:p>
    <w:p w14:paraId="43F23D11" w14:textId="4BEE9412" w:rsidR="008A6B6E" w:rsidRPr="005D01F0" w:rsidRDefault="00D73482" w:rsidP="005D01F0">
      <w:pPr>
        <w:numPr>
          <w:ilvl w:val="2"/>
          <w:numId w:val="6"/>
        </w:numPr>
        <w:spacing w:line="276" w:lineRule="auto"/>
        <w:jc w:val="both"/>
        <w:rPr>
          <w:rFonts w:eastAsia="Times New Roman" w:cs="Times New Roman"/>
          <w:b/>
          <w:sz w:val="22"/>
          <w:szCs w:val="22"/>
        </w:rPr>
      </w:pPr>
      <w:r w:rsidRPr="005D01F0">
        <w:rPr>
          <w:rFonts w:eastAsia="Times New Roman" w:cs="Times New Roman"/>
          <w:sz w:val="22"/>
          <w:szCs w:val="22"/>
        </w:rPr>
        <w:t xml:space="preserve"> </w:t>
      </w:r>
      <w:r w:rsidR="004C71F5" w:rsidRPr="005D01F0">
        <w:rPr>
          <w:rFonts w:cs="Times New Roman"/>
          <w:b/>
          <w:sz w:val="22"/>
          <w:szCs w:val="22"/>
        </w:rPr>
        <w:t>Enquiries/ Clarification regarding RFP</w:t>
      </w:r>
      <w:r w:rsidR="00F10CF7" w:rsidRPr="005D01F0">
        <w:rPr>
          <w:rFonts w:cs="Times New Roman"/>
          <w:b/>
          <w:sz w:val="22"/>
          <w:szCs w:val="22"/>
        </w:rPr>
        <w:t>:</w:t>
      </w:r>
    </w:p>
    <w:p w14:paraId="3F1D7EC1" w14:textId="324D2C1C" w:rsidR="008A6B6E" w:rsidRDefault="008A6B6E" w:rsidP="005D01F0">
      <w:pPr>
        <w:pStyle w:val="ListParagraph"/>
        <w:numPr>
          <w:ilvl w:val="0"/>
          <w:numId w:val="27"/>
        </w:numPr>
        <w:spacing w:line="276" w:lineRule="auto"/>
        <w:ind w:left="1080"/>
        <w:jc w:val="both"/>
        <w:rPr>
          <w:rFonts w:ascii="Calibri" w:hAnsi="Calibri"/>
          <w:sz w:val="22"/>
          <w:szCs w:val="22"/>
        </w:rPr>
      </w:pPr>
      <w:r w:rsidRPr="005D01F0">
        <w:rPr>
          <w:rFonts w:ascii="Calibri" w:hAnsi="Calibri"/>
          <w:sz w:val="22"/>
          <w:szCs w:val="22"/>
        </w:rPr>
        <w:t>A Bidder requiring any clarification of the RFP document shall contact the Procuring Agency in writing at the Procuring Agency’s address specified in this clause. The procuring Agency will respond to any request for clarification, provided that such request is received</w:t>
      </w:r>
      <w:r w:rsidR="00D868C9">
        <w:rPr>
          <w:rFonts w:ascii="Calibri" w:hAnsi="Calibri"/>
          <w:sz w:val="22"/>
          <w:szCs w:val="22"/>
        </w:rPr>
        <w:t xml:space="preserve"> 24 hours before closing date. </w:t>
      </w:r>
      <w:r w:rsidRPr="005D01F0">
        <w:rPr>
          <w:rFonts w:ascii="Calibri" w:hAnsi="Calibri"/>
          <w:sz w:val="22"/>
          <w:szCs w:val="22"/>
        </w:rPr>
        <w:t>No queries/</w:t>
      </w:r>
      <w:r w:rsidR="00CA6F3A" w:rsidRPr="005D01F0">
        <w:rPr>
          <w:rFonts w:ascii="Calibri" w:hAnsi="Calibri"/>
          <w:sz w:val="22"/>
          <w:szCs w:val="22"/>
        </w:rPr>
        <w:t xml:space="preserve"> </w:t>
      </w:r>
      <w:r w:rsidRPr="005D01F0">
        <w:rPr>
          <w:rFonts w:ascii="Calibri" w:hAnsi="Calibri"/>
          <w:sz w:val="22"/>
          <w:szCs w:val="22"/>
        </w:rPr>
        <w:t>enquires received afte</w:t>
      </w:r>
      <w:r w:rsidR="008C4DDC" w:rsidRPr="005D01F0">
        <w:rPr>
          <w:rFonts w:ascii="Calibri" w:hAnsi="Calibri"/>
          <w:sz w:val="22"/>
          <w:szCs w:val="22"/>
        </w:rPr>
        <w:t>r the said date w</w:t>
      </w:r>
      <w:r w:rsidR="006174FA" w:rsidRPr="005D01F0">
        <w:rPr>
          <w:rFonts w:ascii="Calibri" w:hAnsi="Calibri"/>
          <w:sz w:val="22"/>
          <w:szCs w:val="22"/>
        </w:rPr>
        <w:t xml:space="preserve">ill </w:t>
      </w:r>
      <w:r w:rsidRPr="005D01F0">
        <w:rPr>
          <w:rFonts w:ascii="Calibri" w:hAnsi="Calibri"/>
          <w:sz w:val="22"/>
          <w:szCs w:val="22"/>
        </w:rPr>
        <w:t xml:space="preserve">be entertained/ responded by the Procuring Agency. </w:t>
      </w:r>
    </w:p>
    <w:p w14:paraId="69949A30" w14:textId="70C25830" w:rsidR="008A6B6E" w:rsidRPr="005D01F0" w:rsidRDefault="008A6B6E" w:rsidP="005D01F0">
      <w:pPr>
        <w:pStyle w:val="ListParagraph"/>
        <w:numPr>
          <w:ilvl w:val="0"/>
          <w:numId w:val="27"/>
        </w:numPr>
        <w:spacing w:line="276" w:lineRule="auto"/>
        <w:ind w:left="1080"/>
        <w:jc w:val="both"/>
        <w:rPr>
          <w:rFonts w:ascii="Calibri" w:hAnsi="Calibri"/>
          <w:sz w:val="22"/>
          <w:szCs w:val="22"/>
          <w:lang w:val="en-GB"/>
        </w:rPr>
      </w:pPr>
      <w:r w:rsidRPr="005D01F0">
        <w:rPr>
          <w:rFonts w:ascii="Calibri" w:hAnsi="Calibri"/>
          <w:sz w:val="22"/>
          <w:szCs w:val="22"/>
          <w:lang w:val="en-GB"/>
        </w:rPr>
        <w:t>Enquiries/</w:t>
      </w:r>
      <w:r w:rsidR="00CA6F3A" w:rsidRPr="005D01F0">
        <w:rPr>
          <w:rFonts w:ascii="Calibri" w:hAnsi="Calibri"/>
          <w:sz w:val="22"/>
          <w:szCs w:val="22"/>
          <w:lang w:val="en-GB"/>
        </w:rPr>
        <w:t xml:space="preserve"> </w:t>
      </w:r>
      <w:r w:rsidRPr="005D01F0">
        <w:rPr>
          <w:rFonts w:ascii="Calibri" w:hAnsi="Calibri"/>
          <w:sz w:val="22"/>
          <w:szCs w:val="22"/>
          <w:lang w:val="en-GB"/>
        </w:rPr>
        <w:t>Clarification regarding this RFP shall be submitted in writing via email</w:t>
      </w:r>
      <w:r w:rsidR="00D868C9">
        <w:rPr>
          <w:rFonts w:ascii="Calibri" w:hAnsi="Calibri"/>
          <w:sz w:val="22"/>
          <w:szCs w:val="22"/>
          <w:lang w:val="en-GB"/>
        </w:rPr>
        <w:t xml:space="preserve"> t</w:t>
      </w:r>
      <w:r w:rsidRPr="005D01F0">
        <w:rPr>
          <w:rFonts w:ascii="Calibri" w:hAnsi="Calibri"/>
          <w:sz w:val="22"/>
          <w:szCs w:val="22"/>
          <w:lang w:val="en-GB"/>
        </w:rPr>
        <w:t>o:</w:t>
      </w:r>
    </w:p>
    <w:p w14:paraId="0E1040E3" w14:textId="77777777" w:rsidR="00CE4C8E" w:rsidRPr="005D01F0" w:rsidRDefault="00CE4C8E" w:rsidP="005D01F0">
      <w:pPr>
        <w:pStyle w:val="BodyText"/>
        <w:spacing w:line="276" w:lineRule="auto"/>
        <w:ind w:left="2610"/>
        <w:rPr>
          <w:rFonts w:ascii="Calibri" w:hAnsi="Calibri"/>
          <w:sz w:val="22"/>
          <w:szCs w:val="22"/>
        </w:rPr>
      </w:pPr>
      <w:r w:rsidRPr="005D01F0">
        <w:rPr>
          <w:rFonts w:ascii="Calibri" w:hAnsi="Calibri"/>
          <w:b/>
          <w:bCs/>
          <w:sz w:val="22"/>
          <w:szCs w:val="22"/>
        </w:rPr>
        <w:t>Director (Operations)</w:t>
      </w:r>
    </w:p>
    <w:p w14:paraId="2095FE3D" w14:textId="77777777" w:rsidR="00CE4C8E" w:rsidRPr="005D01F0" w:rsidRDefault="00CE4C8E" w:rsidP="005D01F0">
      <w:pPr>
        <w:pStyle w:val="BodyText"/>
        <w:spacing w:line="276" w:lineRule="auto"/>
        <w:ind w:left="2610"/>
        <w:rPr>
          <w:rFonts w:ascii="Calibri" w:hAnsi="Calibri"/>
          <w:sz w:val="22"/>
          <w:szCs w:val="22"/>
        </w:rPr>
      </w:pPr>
      <w:r w:rsidRPr="005D01F0">
        <w:rPr>
          <w:rFonts w:ascii="Calibri" w:hAnsi="Calibri"/>
          <w:sz w:val="22"/>
          <w:szCs w:val="22"/>
        </w:rPr>
        <w:t xml:space="preserve">Central Directorate of National Savings (CDNS), </w:t>
      </w:r>
    </w:p>
    <w:p w14:paraId="35471F5C" w14:textId="00A24419" w:rsidR="00CE4C8E" w:rsidRPr="005D01F0" w:rsidRDefault="00CE4C8E" w:rsidP="005D01F0">
      <w:pPr>
        <w:pStyle w:val="BodyText"/>
        <w:spacing w:line="276" w:lineRule="auto"/>
        <w:ind w:left="2610"/>
        <w:rPr>
          <w:rFonts w:ascii="Calibri" w:hAnsi="Calibri"/>
          <w:sz w:val="22"/>
          <w:szCs w:val="22"/>
        </w:rPr>
      </w:pPr>
      <w:r w:rsidRPr="005D01F0">
        <w:rPr>
          <w:rFonts w:ascii="Calibri" w:hAnsi="Calibri"/>
          <w:sz w:val="22"/>
          <w:szCs w:val="22"/>
        </w:rPr>
        <w:t xml:space="preserve">Ministry </w:t>
      </w:r>
      <w:r w:rsidR="008C4DDC" w:rsidRPr="005D01F0">
        <w:rPr>
          <w:rFonts w:ascii="Calibri" w:hAnsi="Calibri"/>
          <w:sz w:val="22"/>
          <w:szCs w:val="22"/>
        </w:rPr>
        <w:t>of</w:t>
      </w:r>
      <w:r w:rsidRPr="005D01F0">
        <w:rPr>
          <w:rFonts w:ascii="Calibri" w:hAnsi="Calibri"/>
          <w:sz w:val="22"/>
          <w:szCs w:val="22"/>
        </w:rPr>
        <w:t xml:space="preserve"> Finance.</w:t>
      </w:r>
    </w:p>
    <w:p w14:paraId="048AE4EB" w14:textId="77777777" w:rsidR="00CE4C8E" w:rsidRPr="005D01F0" w:rsidRDefault="00CE4C8E" w:rsidP="005D01F0">
      <w:pPr>
        <w:pStyle w:val="BodyText"/>
        <w:spacing w:line="276" w:lineRule="auto"/>
        <w:ind w:left="2610"/>
        <w:rPr>
          <w:rFonts w:ascii="Calibri" w:hAnsi="Calibri"/>
          <w:b/>
          <w:sz w:val="22"/>
          <w:szCs w:val="22"/>
        </w:rPr>
      </w:pPr>
      <w:r w:rsidRPr="005D01F0">
        <w:rPr>
          <w:rFonts w:ascii="Calibri" w:hAnsi="Calibri"/>
          <w:b/>
          <w:sz w:val="22"/>
          <w:szCs w:val="22"/>
        </w:rPr>
        <w:t>GOVERNMENT OF PAKISTAN</w:t>
      </w:r>
    </w:p>
    <w:p w14:paraId="5F7CAC57" w14:textId="62FFDF77" w:rsidR="00CE4C8E" w:rsidRPr="005D01F0" w:rsidRDefault="00CE4C8E" w:rsidP="005D01F0">
      <w:pPr>
        <w:pStyle w:val="BodyText"/>
        <w:spacing w:line="276" w:lineRule="auto"/>
        <w:ind w:left="2610"/>
        <w:rPr>
          <w:rFonts w:ascii="Calibri" w:hAnsi="Calibri"/>
          <w:sz w:val="22"/>
          <w:szCs w:val="22"/>
        </w:rPr>
      </w:pPr>
      <w:r w:rsidRPr="005D01F0">
        <w:rPr>
          <w:rFonts w:ascii="Calibri" w:hAnsi="Calibri"/>
          <w:sz w:val="22"/>
          <w:szCs w:val="22"/>
        </w:rPr>
        <w:t>23-N, Savings House, G-6</w:t>
      </w:r>
      <w:r w:rsidR="001C7488" w:rsidRPr="005D01F0">
        <w:rPr>
          <w:rFonts w:ascii="Calibri" w:hAnsi="Calibri"/>
          <w:sz w:val="22"/>
          <w:szCs w:val="22"/>
        </w:rPr>
        <w:t>,</w:t>
      </w:r>
      <w:r w:rsidRPr="005D01F0">
        <w:rPr>
          <w:rFonts w:ascii="Calibri" w:hAnsi="Calibri"/>
          <w:sz w:val="22"/>
          <w:szCs w:val="22"/>
        </w:rPr>
        <w:t xml:space="preserve"> Civic Center, Islamabad.</w:t>
      </w:r>
    </w:p>
    <w:p w14:paraId="1CAC4630" w14:textId="7480EBBB" w:rsidR="00D868C9" w:rsidRDefault="008C4DDC" w:rsidP="005D01F0">
      <w:pPr>
        <w:pStyle w:val="BodyText"/>
        <w:spacing w:line="276" w:lineRule="auto"/>
        <w:ind w:left="2610"/>
        <w:rPr>
          <w:rFonts w:ascii="Calibri" w:hAnsi="Calibri"/>
          <w:sz w:val="22"/>
          <w:szCs w:val="22"/>
          <w:lang w:eastAsia="x-none"/>
        </w:rPr>
      </w:pPr>
      <w:r w:rsidRPr="005D01F0">
        <w:rPr>
          <w:rFonts w:ascii="Calibri" w:hAnsi="Calibri"/>
          <w:sz w:val="22"/>
          <w:szCs w:val="22"/>
        </w:rPr>
        <w:t xml:space="preserve">Tel: 051- </w:t>
      </w:r>
      <w:ins w:id="100" w:author="ATM" w:date="2024-10-29T12:51:00Z">
        <w:r w:rsidR="009C5DF2">
          <w:rPr>
            <w:rFonts w:ascii="Calibri" w:hAnsi="Calibri"/>
            <w:sz w:val="22"/>
            <w:szCs w:val="22"/>
          </w:rPr>
          <w:t xml:space="preserve">9215753, </w:t>
        </w:r>
      </w:ins>
      <w:r w:rsidRPr="005D01F0">
        <w:rPr>
          <w:rFonts w:ascii="Calibri" w:hAnsi="Calibri"/>
          <w:sz w:val="22"/>
          <w:szCs w:val="22"/>
          <w:lang w:eastAsia="x-none"/>
        </w:rPr>
        <w:t>9212156</w:t>
      </w:r>
      <w:del w:id="101" w:author="ATM" w:date="2024-10-29T12:51:00Z">
        <w:r w:rsidRPr="005D01F0" w:rsidDel="009C5DF2">
          <w:rPr>
            <w:rFonts w:ascii="Calibri" w:hAnsi="Calibri"/>
            <w:sz w:val="22"/>
            <w:szCs w:val="22"/>
            <w:lang w:eastAsia="x-none"/>
          </w:rPr>
          <w:delText>, 9215753</w:delText>
        </w:r>
      </w:del>
      <w:r w:rsidRPr="005D01F0">
        <w:rPr>
          <w:rFonts w:ascii="Calibri" w:hAnsi="Calibri"/>
          <w:sz w:val="22"/>
          <w:szCs w:val="22"/>
          <w:lang w:eastAsia="x-none"/>
        </w:rPr>
        <w:t xml:space="preserve">         </w:t>
      </w:r>
    </w:p>
    <w:p w14:paraId="6EFB44EF" w14:textId="629E841D" w:rsidR="008C4DDC" w:rsidRPr="005D01F0" w:rsidRDefault="008C4DDC" w:rsidP="005D01F0">
      <w:pPr>
        <w:pStyle w:val="BodyText"/>
        <w:spacing w:line="276" w:lineRule="auto"/>
        <w:ind w:left="2610"/>
        <w:rPr>
          <w:rFonts w:ascii="Calibri" w:hAnsi="Calibri"/>
          <w:sz w:val="22"/>
          <w:szCs w:val="22"/>
        </w:rPr>
      </w:pPr>
      <w:r w:rsidRPr="005D01F0">
        <w:rPr>
          <w:rFonts w:ascii="Calibri" w:hAnsi="Calibri"/>
          <w:sz w:val="22"/>
          <w:szCs w:val="22"/>
          <w:lang w:eastAsia="x-none"/>
        </w:rPr>
        <w:t xml:space="preserve">Email: </w:t>
      </w:r>
      <w:hyperlink r:id="rId13" w:history="1">
        <w:r w:rsidR="00D868C9" w:rsidRPr="00E74AC4">
          <w:rPr>
            <w:rStyle w:val="Hyperlink"/>
            <w:rFonts w:ascii="Calibri" w:hAnsi="Calibri"/>
            <w:sz w:val="22"/>
            <w:szCs w:val="22"/>
            <w:lang w:eastAsia="x-none"/>
          </w:rPr>
          <w:t>atta@savings.gov.pk</w:t>
        </w:r>
      </w:hyperlink>
      <w:r w:rsidR="00D868C9">
        <w:rPr>
          <w:rFonts w:ascii="Calibri" w:hAnsi="Calibri"/>
          <w:sz w:val="22"/>
          <w:szCs w:val="22"/>
          <w:lang w:eastAsia="x-none"/>
        </w:rPr>
        <w:t xml:space="preserve"> and </w:t>
      </w:r>
      <w:r w:rsidRPr="005D01F0">
        <w:rPr>
          <w:rFonts w:ascii="Calibri" w:hAnsi="Calibri"/>
          <w:sz w:val="22"/>
          <w:szCs w:val="22"/>
          <w:lang w:eastAsia="x-none"/>
        </w:rPr>
        <w:t>attaullahcdns@gmail.com</w:t>
      </w:r>
      <w:r w:rsidRPr="005D01F0">
        <w:rPr>
          <w:rFonts w:ascii="Calibri" w:hAnsi="Calibri"/>
          <w:sz w:val="22"/>
          <w:szCs w:val="22"/>
        </w:rPr>
        <w:t xml:space="preserve"> </w:t>
      </w:r>
    </w:p>
    <w:p w14:paraId="70E3CABA" w14:textId="4474B830" w:rsidR="00B01822" w:rsidRPr="005D01F0" w:rsidRDefault="008B5544" w:rsidP="005D01F0">
      <w:pPr>
        <w:tabs>
          <w:tab w:val="left" w:pos="3915"/>
        </w:tabs>
        <w:spacing w:line="276" w:lineRule="auto"/>
        <w:ind w:left="2610"/>
        <w:rPr>
          <w:sz w:val="22"/>
          <w:szCs w:val="22"/>
        </w:rPr>
      </w:pPr>
      <w:r w:rsidRPr="005D01F0">
        <w:rPr>
          <w:sz w:val="22"/>
          <w:szCs w:val="22"/>
        </w:rPr>
        <w:tab/>
      </w:r>
    </w:p>
    <w:p w14:paraId="35F9D893" w14:textId="1AB34524" w:rsidR="00D73482" w:rsidRPr="005D01F0" w:rsidRDefault="00D73482" w:rsidP="005D01F0">
      <w:pPr>
        <w:numPr>
          <w:ilvl w:val="2"/>
          <w:numId w:val="6"/>
        </w:numPr>
        <w:spacing w:line="276" w:lineRule="auto"/>
        <w:ind w:left="1620" w:hanging="540"/>
        <w:jc w:val="both"/>
        <w:rPr>
          <w:rFonts w:eastAsia="Times New Roman" w:cs="Times New Roman"/>
          <w:b/>
          <w:sz w:val="22"/>
          <w:szCs w:val="22"/>
        </w:rPr>
      </w:pPr>
      <w:r w:rsidRPr="005D01F0">
        <w:rPr>
          <w:rFonts w:cs="Times New Roman"/>
          <w:b/>
          <w:sz w:val="22"/>
          <w:szCs w:val="22"/>
        </w:rPr>
        <w:t>Submission of Proposal</w:t>
      </w:r>
      <w:r w:rsidR="00F10CF7" w:rsidRPr="005D01F0">
        <w:rPr>
          <w:rFonts w:cs="Times New Roman"/>
          <w:b/>
          <w:sz w:val="22"/>
          <w:szCs w:val="22"/>
        </w:rPr>
        <w:t>:</w:t>
      </w:r>
    </w:p>
    <w:p w14:paraId="06A8A95F" w14:textId="6E52D5C4" w:rsidR="001272F3" w:rsidRPr="005D01F0" w:rsidRDefault="00D868C9" w:rsidP="005D01F0">
      <w:pPr>
        <w:pStyle w:val="ListParagraph"/>
        <w:numPr>
          <w:ilvl w:val="0"/>
          <w:numId w:val="26"/>
        </w:numPr>
        <w:spacing w:line="276" w:lineRule="auto"/>
        <w:ind w:left="1080"/>
        <w:jc w:val="both"/>
        <w:rPr>
          <w:rFonts w:ascii="Calibri" w:hAnsi="Calibri"/>
          <w:b/>
          <w:sz w:val="22"/>
          <w:szCs w:val="22"/>
        </w:rPr>
      </w:pPr>
      <w:r>
        <w:rPr>
          <w:rFonts w:ascii="Calibri" w:hAnsi="Calibri"/>
          <w:sz w:val="22"/>
          <w:szCs w:val="22"/>
        </w:rPr>
        <w:t xml:space="preserve">The </w:t>
      </w:r>
      <w:r w:rsidR="00A62206">
        <w:rPr>
          <w:rFonts w:ascii="Calibri" w:hAnsi="Calibri"/>
          <w:sz w:val="22"/>
          <w:szCs w:val="22"/>
        </w:rPr>
        <w:t xml:space="preserve">bid </w:t>
      </w:r>
      <w:r w:rsidR="001272F3" w:rsidRPr="005D01F0">
        <w:rPr>
          <w:rFonts w:ascii="Calibri" w:hAnsi="Calibri"/>
          <w:sz w:val="22"/>
          <w:szCs w:val="22"/>
        </w:rPr>
        <w:t xml:space="preserve">must be </w:t>
      </w:r>
      <w:r w:rsidR="00A62206">
        <w:rPr>
          <w:rFonts w:ascii="Calibri" w:hAnsi="Calibri"/>
          <w:sz w:val="22"/>
          <w:szCs w:val="22"/>
        </w:rPr>
        <w:t xml:space="preserve">uploaded on EPADS before closing date and </w:t>
      </w:r>
      <w:r w:rsidR="00A62206">
        <w:rPr>
          <w:rFonts w:ascii="Calibri" w:hAnsi="Calibri"/>
          <w:b/>
          <w:sz w:val="22"/>
          <w:szCs w:val="22"/>
        </w:rPr>
        <w:t xml:space="preserve">the </w:t>
      </w:r>
      <w:r w:rsidR="001272F3" w:rsidRPr="005D01F0">
        <w:rPr>
          <w:rFonts w:ascii="Calibri" w:hAnsi="Calibri"/>
          <w:b/>
          <w:sz w:val="22"/>
          <w:szCs w:val="22"/>
        </w:rPr>
        <w:t xml:space="preserve">Bid Security </w:t>
      </w:r>
      <w:r w:rsidR="00A62206">
        <w:rPr>
          <w:rFonts w:ascii="Calibri" w:hAnsi="Calibri"/>
          <w:b/>
          <w:sz w:val="22"/>
          <w:szCs w:val="22"/>
        </w:rPr>
        <w:t xml:space="preserve">instrument </w:t>
      </w:r>
      <w:r w:rsidR="001272F3" w:rsidRPr="005D01F0">
        <w:rPr>
          <w:rFonts w:ascii="Calibri" w:hAnsi="Calibri"/>
          <w:b/>
          <w:sz w:val="22"/>
          <w:szCs w:val="22"/>
        </w:rPr>
        <w:t xml:space="preserve">must be </w:t>
      </w:r>
      <w:r w:rsidR="00A62206">
        <w:rPr>
          <w:rFonts w:ascii="Calibri" w:hAnsi="Calibri"/>
          <w:b/>
          <w:sz w:val="22"/>
          <w:szCs w:val="22"/>
        </w:rPr>
        <w:t>submitted in original</w:t>
      </w:r>
      <w:r>
        <w:rPr>
          <w:rFonts w:ascii="Calibri" w:hAnsi="Calibri"/>
          <w:b/>
          <w:sz w:val="22"/>
          <w:szCs w:val="22"/>
        </w:rPr>
        <w:t xml:space="preserve">, </w:t>
      </w:r>
      <w:r w:rsidR="001272F3" w:rsidRPr="005D01F0">
        <w:rPr>
          <w:rFonts w:ascii="Calibri" w:hAnsi="Calibri"/>
          <w:b/>
          <w:sz w:val="22"/>
          <w:szCs w:val="22"/>
        </w:rPr>
        <w:t>without which the proposal shall not be considered by the Procuring Agency.</w:t>
      </w:r>
    </w:p>
    <w:p w14:paraId="35D04DEA" w14:textId="77777777" w:rsidR="008018F9" w:rsidRPr="00271B28" w:rsidRDefault="008018F9" w:rsidP="005D01F0">
      <w:pPr>
        <w:pStyle w:val="ListParagraph"/>
        <w:spacing w:line="276" w:lineRule="auto"/>
        <w:ind w:left="1080"/>
        <w:jc w:val="both"/>
        <w:rPr>
          <w:rFonts w:ascii="Calibri" w:hAnsi="Calibri"/>
          <w:b/>
          <w:sz w:val="8"/>
          <w:szCs w:val="22"/>
          <w:lang w:val="en-GB"/>
        </w:rPr>
      </w:pPr>
    </w:p>
    <w:p w14:paraId="669BFD59" w14:textId="1353E28B" w:rsidR="00B21A6B" w:rsidRPr="005D01F0" w:rsidRDefault="001272F3" w:rsidP="005D01F0">
      <w:pPr>
        <w:numPr>
          <w:ilvl w:val="2"/>
          <w:numId w:val="6"/>
        </w:numPr>
        <w:spacing w:line="276" w:lineRule="auto"/>
        <w:jc w:val="both"/>
        <w:rPr>
          <w:rFonts w:eastAsia="Times New Roman" w:cs="Times New Roman"/>
          <w:b/>
          <w:sz w:val="22"/>
          <w:szCs w:val="22"/>
        </w:rPr>
      </w:pPr>
      <w:r w:rsidRPr="005D01F0">
        <w:rPr>
          <w:rFonts w:eastAsia="Times New Roman" w:cs="Times New Roman"/>
          <w:b/>
          <w:sz w:val="22"/>
          <w:szCs w:val="22"/>
        </w:rPr>
        <w:t>Mode of Delivery of Bids and Address</w:t>
      </w:r>
      <w:r w:rsidR="00F10CF7" w:rsidRPr="005D01F0">
        <w:rPr>
          <w:rFonts w:eastAsia="Times New Roman" w:cs="Times New Roman"/>
          <w:b/>
          <w:sz w:val="22"/>
          <w:szCs w:val="22"/>
        </w:rPr>
        <w:t>:</w:t>
      </w:r>
    </w:p>
    <w:p w14:paraId="3847C66B" w14:textId="738F16D7" w:rsidR="00B21A6B" w:rsidRPr="005D01F0" w:rsidRDefault="00B21A6B" w:rsidP="005D01F0">
      <w:pPr>
        <w:pStyle w:val="ListParagraph"/>
        <w:numPr>
          <w:ilvl w:val="0"/>
          <w:numId w:val="26"/>
        </w:numPr>
        <w:spacing w:line="276" w:lineRule="auto"/>
        <w:ind w:left="1080"/>
        <w:jc w:val="both"/>
        <w:rPr>
          <w:rFonts w:ascii="Calibri" w:hAnsi="Calibri"/>
          <w:sz w:val="22"/>
          <w:szCs w:val="22"/>
        </w:rPr>
      </w:pPr>
      <w:r w:rsidRPr="005D01F0">
        <w:rPr>
          <w:rFonts w:ascii="Calibri" w:hAnsi="Calibri"/>
          <w:sz w:val="22"/>
          <w:szCs w:val="22"/>
        </w:rPr>
        <w:t xml:space="preserve">Proposals shall be </w:t>
      </w:r>
      <w:r w:rsidR="00D868C9">
        <w:rPr>
          <w:rFonts w:ascii="Calibri" w:hAnsi="Calibri"/>
          <w:sz w:val="22"/>
          <w:szCs w:val="22"/>
        </w:rPr>
        <w:t>submitted on EPADS</w:t>
      </w:r>
      <w:r w:rsidR="00A62206">
        <w:rPr>
          <w:rFonts w:ascii="Calibri" w:hAnsi="Calibri"/>
          <w:sz w:val="22"/>
          <w:szCs w:val="22"/>
        </w:rPr>
        <w:t xml:space="preserve">. </w:t>
      </w:r>
    </w:p>
    <w:p w14:paraId="06699E2B" w14:textId="77777777" w:rsidR="008018F9" w:rsidRPr="00271B28" w:rsidRDefault="008018F9" w:rsidP="005D01F0">
      <w:pPr>
        <w:pStyle w:val="ListParagraph"/>
        <w:spacing w:line="276" w:lineRule="auto"/>
        <w:ind w:left="1080"/>
        <w:jc w:val="both"/>
        <w:rPr>
          <w:rFonts w:ascii="Calibri" w:hAnsi="Calibri"/>
          <w:sz w:val="8"/>
          <w:szCs w:val="22"/>
        </w:rPr>
      </w:pPr>
    </w:p>
    <w:p w14:paraId="40826CFD" w14:textId="540756BA" w:rsidR="00B21A6B" w:rsidRPr="005D01F0" w:rsidRDefault="00271B28" w:rsidP="005D01F0">
      <w:pPr>
        <w:numPr>
          <w:ilvl w:val="2"/>
          <w:numId w:val="6"/>
        </w:numPr>
        <w:spacing w:line="276" w:lineRule="auto"/>
        <w:ind w:left="1620" w:hanging="540"/>
        <w:jc w:val="both"/>
        <w:rPr>
          <w:rFonts w:eastAsia="Times New Roman" w:cs="Times New Roman"/>
          <w:b/>
          <w:sz w:val="22"/>
          <w:szCs w:val="22"/>
        </w:rPr>
      </w:pPr>
      <w:r>
        <w:rPr>
          <w:rFonts w:eastAsia="Times New Roman" w:cs="Times New Roman"/>
          <w:b/>
          <w:sz w:val="22"/>
          <w:szCs w:val="22"/>
        </w:rPr>
        <w:t xml:space="preserve">   </w:t>
      </w:r>
      <w:r>
        <w:rPr>
          <w:rFonts w:eastAsia="Times New Roman" w:cs="Times New Roman"/>
          <w:b/>
          <w:sz w:val="22"/>
          <w:szCs w:val="22"/>
        </w:rPr>
        <w:tab/>
      </w:r>
      <w:r w:rsidR="00B21A6B" w:rsidRPr="005D01F0">
        <w:rPr>
          <w:rFonts w:eastAsia="Times New Roman" w:cs="Times New Roman"/>
          <w:b/>
          <w:sz w:val="22"/>
          <w:szCs w:val="22"/>
        </w:rPr>
        <w:t>One Proposal per Firm/</w:t>
      </w:r>
      <w:r w:rsidR="00751677" w:rsidRPr="005D01F0">
        <w:rPr>
          <w:rFonts w:eastAsia="Times New Roman" w:cs="Times New Roman"/>
          <w:b/>
          <w:sz w:val="22"/>
          <w:szCs w:val="22"/>
        </w:rPr>
        <w:t xml:space="preserve"> B</w:t>
      </w:r>
      <w:r w:rsidR="00B21A6B" w:rsidRPr="005D01F0">
        <w:rPr>
          <w:rFonts w:eastAsia="Times New Roman" w:cs="Times New Roman"/>
          <w:b/>
          <w:sz w:val="22"/>
          <w:szCs w:val="22"/>
        </w:rPr>
        <w:t>idder</w:t>
      </w:r>
      <w:r w:rsidR="00F10CF7" w:rsidRPr="005D01F0">
        <w:rPr>
          <w:rFonts w:eastAsia="Times New Roman" w:cs="Times New Roman"/>
          <w:b/>
          <w:sz w:val="22"/>
          <w:szCs w:val="22"/>
        </w:rPr>
        <w:t>:</w:t>
      </w:r>
    </w:p>
    <w:p w14:paraId="7BA4D9A1" w14:textId="21F7F30F" w:rsidR="00B21A6B" w:rsidRPr="005D01F0" w:rsidRDefault="00B21A6B" w:rsidP="005D01F0">
      <w:pPr>
        <w:pStyle w:val="ListParagraph"/>
        <w:numPr>
          <w:ilvl w:val="0"/>
          <w:numId w:val="19"/>
        </w:numPr>
        <w:spacing w:line="276" w:lineRule="auto"/>
        <w:ind w:left="1080"/>
        <w:jc w:val="both"/>
        <w:rPr>
          <w:rFonts w:ascii="Calibri" w:hAnsi="Calibri"/>
          <w:sz w:val="22"/>
          <w:szCs w:val="22"/>
        </w:rPr>
      </w:pPr>
      <w:r w:rsidRPr="005D01F0">
        <w:rPr>
          <w:rFonts w:ascii="Calibri" w:hAnsi="Calibri"/>
          <w:sz w:val="22"/>
          <w:szCs w:val="22"/>
        </w:rPr>
        <w:t>Firms may only submit one proposal either in individual capacity or as a partner in a joint venture</w:t>
      </w:r>
      <w:r w:rsidR="00B71E9D" w:rsidRPr="005D01F0">
        <w:rPr>
          <w:rFonts w:ascii="Calibri" w:hAnsi="Calibri"/>
          <w:sz w:val="22"/>
          <w:szCs w:val="22"/>
        </w:rPr>
        <w:t xml:space="preserve"> (proof of JV signed by all concerned bidders be submitted in technical proposal)</w:t>
      </w:r>
      <w:r w:rsidRPr="005D01F0">
        <w:rPr>
          <w:rFonts w:ascii="Calibri" w:hAnsi="Calibri"/>
          <w:sz w:val="22"/>
          <w:szCs w:val="22"/>
        </w:rPr>
        <w:t>. If a Firm submits or participates in more than one proposal, such proposals shall be disqualified and shall not be evaluated by considering out of competition. However, this does not limit the participation of the same sub-contractors, including individual experts, to more than one proposal</w:t>
      </w:r>
      <w:r w:rsidR="00B503A3" w:rsidRPr="005D01F0">
        <w:rPr>
          <w:rFonts w:ascii="Calibri" w:hAnsi="Calibri"/>
          <w:sz w:val="22"/>
          <w:szCs w:val="22"/>
        </w:rPr>
        <w:t>.</w:t>
      </w:r>
    </w:p>
    <w:p w14:paraId="7E3DEC19" w14:textId="77777777" w:rsidR="00B21A6B" w:rsidRPr="00271B28" w:rsidRDefault="00B21A6B" w:rsidP="005D01F0">
      <w:pPr>
        <w:spacing w:line="276" w:lineRule="auto"/>
        <w:rPr>
          <w:rFonts w:eastAsia="Times New Roman" w:cs="Times New Roman"/>
          <w:sz w:val="8"/>
        </w:rPr>
      </w:pPr>
    </w:p>
    <w:p w14:paraId="4F871D4A" w14:textId="2B1A885E" w:rsidR="001272F3" w:rsidRPr="005D01F0" w:rsidRDefault="001272F3" w:rsidP="005D01F0">
      <w:pPr>
        <w:numPr>
          <w:ilvl w:val="1"/>
          <w:numId w:val="6"/>
        </w:numPr>
        <w:spacing w:line="276" w:lineRule="auto"/>
        <w:jc w:val="both"/>
        <w:rPr>
          <w:rFonts w:eastAsia="Times New Roman" w:cs="Times New Roman"/>
          <w:b/>
          <w:sz w:val="22"/>
          <w:szCs w:val="22"/>
          <w:u w:val="single"/>
        </w:rPr>
      </w:pPr>
      <w:r w:rsidRPr="005D01F0">
        <w:rPr>
          <w:rFonts w:eastAsia="Times New Roman" w:cs="Times New Roman"/>
          <w:b/>
          <w:sz w:val="22"/>
          <w:szCs w:val="22"/>
          <w:u w:val="single"/>
        </w:rPr>
        <w:t>FORMAT FOR TECHNICAL BID</w:t>
      </w:r>
      <w:r w:rsidR="00F10CF7" w:rsidRPr="005D01F0">
        <w:rPr>
          <w:rFonts w:eastAsia="Times New Roman" w:cs="Times New Roman"/>
          <w:b/>
          <w:sz w:val="22"/>
          <w:szCs w:val="22"/>
          <w:u w:val="single"/>
        </w:rPr>
        <w:t>:</w:t>
      </w:r>
    </w:p>
    <w:p w14:paraId="64CD73F0" w14:textId="54E3FE84" w:rsidR="00B21A6B" w:rsidRPr="005D01F0" w:rsidRDefault="00B21A6B" w:rsidP="005D01F0">
      <w:pPr>
        <w:pStyle w:val="ListParagraph"/>
        <w:numPr>
          <w:ilvl w:val="0"/>
          <w:numId w:val="19"/>
        </w:numPr>
        <w:spacing w:line="276" w:lineRule="auto"/>
        <w:jc w:val="both"/>
        <w:rPr>
          <w:rFonts w:ascii="Calibri" w:hAnsi="Calibri"/>
          <w:sz w:val="22"/>
          <w:szCs w:val="22"/>
        </w:rPr>
      </w:pPr>
      <w:r w:rsidRPr="005D01F0">
        <w:rPr>
          <w:rFonts w:ascii="Calibri" w:hAnsi="Calibri"/>
          <w:sz w:val="22"/>
          <w:szCs w:val="22"/>
        </w:rPr>
        <w:t xml:space="preserve">The technical proposal should be concisely presented and structured in the form of chapters to include, but not necessarily be limited to, the following information. Supporting material </w:t>
      </w:r>
      <w:r w:rsidR="00313017" w:rsidRPr="005D01F0">
        <w:rPr>
          <w:rFonts w:ascii="Calibri" w:hAnsi="Calibri"/>
          <w:sz w:val="22"/>
          <w:szCs w:val="22"/>
        </w:rPr>
        <w:t>i.e.</w:t>
      </w:r>
      <w:r w:rsidRPr="005D01F0">
        <w:rPr>
          <w:rFonts w:ascii="Calibri" w:hAnsi="Calibri"/>
          <w:sz w:val="22"/>
          <w:szCs w:val="22"/>
        </w:rPr>
        <w:t xml:space="preserve"> Data Sheets, Ranking, Comparisons etc. should not be part of the main proposal but should be included as Annexure</w:t>
      </w:r>
      <w:r w:rsidR="00751677" w:rsidRPr="005D01F0">
        <w:rPr>
          <w:rFonts w:ascii="Calibri" w:hAnsi="Calibri"/>
          <w:sz w:val="22"/>
          <w:szCs w:val="22"/>
        </w:rPr>
        <w:t xml:space="preserve"> </w:t>
      </w:r>
      <w:r w:rsidRPr="005D01F0">
        <w:rPr>
          <w:rFonts w:ascii="Calibri" w:hAnsi="Calibri"/>
          <w:sz w:val="22"/>
          <w:szCs w:val="22"/>
        </w:rPr>
        <w:t>(s).</w:t>
      </w:r>
    </w:p>
    <w:p w14:paraId="699D41CE" w14:textId="77777777" w:rsidR="00271B28" w:rsidRDefault="00B21A6B" w:rsidP="00271B28">
      <w:pPr>
        <w:pStyle w:val="ListParagraph"/>
        <w:numPr>
          <w:ilvl w:val="0"/>
          <w:numId w:val="19"/>
        </w:numPr>
        <w:spacing w:line="276" w:lineRule="auto"/>
        <w:jc w:val="both"/>
        <w:rPr>
          <w:rFonts w:ascii="Calibri" w:hAnsi="Calibri"/>
          <w:sz w:val="22"/>
          <w:szCs w:val="22"/>
        </w:rPr>
      </w:pPr>
      <w:r w:rsidRPr="005D01F0">
        <w:rPr>
          <w:rFonts w:ascii="Calibri" w:hAnsi="Calibri"/>
          <w:sz w:val="22"/>
          <w:szCs w:val="22"/>
        </w:rPr>
        <w:t xml:space="preserve">Please note that during technical evaluation, the </w:t>
      </w:r>
      <w:r w:rsidR="00896ED1" w:rsidRPr="005D01F0">
        <w:rPr>
          <w:rFonts w:ascii="Calibri" w:hAnsi="Calibri"/>
          <w:sz w:val="22"/>
          <w:szCs w:val="22"/>
        </w:rPr>
        <w:t>bidders</w:t>
      </w:r>
      <w:r w:rsidRPr="005D01F0">
        <w:rPr>
          <w:rFonts w:ascii="Calibri" w:hAnsi="Calibri"/>
          <w:sz w:val="22"/>
          <w:szCs w:val="22"/>
        </w:rPr>
        <w:t xml:space="preserve"> may be called for detailed technical presentation/</w:t>
      </w:r>
      <w:r w:rsidR="00C56DE5" w:rsidRPr="005D01F0">
        <w:rPr>
          <w:rFonts w:ascii="Calibri" w:hAnsi="Calibri"/>
          <w:sz w:val="22"/>
          <w:szCs w:val="22"/>
        </w:rPr>
        <w:t xml:space="preserve"> </w:t>
      </w:r>
      <w:r w:rsidRPr="005D01F0">
        <w:rPr>
          <w:rFonts w:ascii="Calibri" w:hAnsi="Calibri"/>
          <w:sz w:val="22"/>
          <w:szCs w:val="22"/>
        </w:rPr>
        <w:t>demonstration of their methodology</w:t>
      </w:r>
      <w:r w:rsidR="00B503A3" w:rsidRPr="005D01F0">
        <w:rPr>
          <w:rFonts w:ascii="Calibri" w:hAnsi="Calibri"/>
          <w:sz w:val="22"/>
          <w:szCs w:val="22"/>
        </w:rPr>
        <w:t>/</w:t>
      </w:r>
      <w:r w:rsidR="008C4DDC" w:rsidRPr="005D01F0">
        <w:rPr>
          <w:rFonts w:ascii="Calibri" w:hAnsi="Calibri"/>
          <w:sz w:val="22"/>
          <w:szCs w:val="22"/>
        </w:rPr>
        <w:t xml:space="preserve"> </w:t>
      </w:r>
      <w:r w:rsidR="00B503A3" w:rsidRPr="005D01F0">
        <w:rPr>
          <w:rFonts w:ascii="Calibri" w:hAnsi="Calibri"/>
          <w:sz w:val="22"/>
          <w:szCs w:val="22"/>
        </w:rPr>
        <w:t>plan</w:t>
      </w:r>
      <w:r w:rsidRPr="005D01F0">
        <w:rPr>
          <w:rFonts w:ascii="Calibri" w:hAnsi="Calibri"/>
          <w:sz w:val="22"/>
          <w:szCs w:val="22"/>
        </w:rPr>
        <w:t xml:space="preserve"> and strategy</w:t>
      </w:r>
      <w:r w:rsidR="00A7717D" w:rsidRPr="005D01F0">
        <w:rPr>
          <w:rFonts w:ascii="Calibri" w:hAnsi="Calibri"/>
          <w:sz w:val="22"/>
          <w:szCs w:val="22"/>
        </w:rPr>
        <w:t xml:space="preserve"> or any aspect of their technical proposal</w:t>
      </w:r>
      <w:r w:rsidRPr="005D01F0">
        <w:rPr>
          <w:rFonts w:ascii="Calibri" w:hAnsi="Calibri"/>
          <w:sz w:val="22"/>
          <w:szCs w:val="22"/>
        </w:rPr>
        <w:t xml:space="preserve"> if desired by CDNS.</w:t>
      </w:r>
      <w:r w:rsidR="001272F3" w:rsidRPr="005D01F0">
        <w:rPr>
          <w:rFonts w:ascii="Calibri" w:hAnsi="Calibri"/>
          <w:sz w:val="22"/>
          <w:szCs w:val="22"/>
        </w:rPr>
        <w:t xml:space="preserve"> </w:t>
      </w:r>
    </w:p>
    <w:p w14:paraId="41FAB433" w14:textId="50F25C31" w:rsidR="00B21A6B" w:rsidRDefault="00B21A6B" w:rsidP="00271B28">
      <w:pPr>
        <w:pStyle w:val="ListParagraph"/>
        <w:numPr>
          <w:ilvl w:val="0"/>
          <w:numId w:val="19"/>
        </w:numPr>
        <w:spacing w:line="276" w:lineRule="auto"/>
        <w:jc w:val="both"/>
        <w:rPr>
          <w:rFonts w:ascii="Calibri" w:hAnsi="Calibri"/>
          <w:sz w:val="22"/>
          <w:szCs w:val="22"/>
        </w:rPr>
      </w:pPr>
      <w:r w:rsidRPr="00271B28">
        <w:rPr>
          <w:rFonts w:ascii="Calibri" w:hAnsi="Calibri"/>
          <w:sz w:val="22"/>
          <w:szCs w:val="22"/>
        </w:rPr>
        <w:t xml:space="preserve">The </w:t>
      </w:r>
      <w:r w:rsidR="0013573B" w:rsidRPr="00271B28">
        <w:rPr>
          <w:rFonts w:ascii="Calibri" w:hAnsi="Calibri"/>
          <w:sz w:val="22"/>
          <w:szCs w:val="22"/>
        </w:rPr>
        <w:t>bidder</w:t>
      </w:r>
      <w:r w:rsidRPr="00271B28">
        <w:rPr>
          <w:rFonts w:ascii="Calibri" w:hAnsi="Calibri"/>
          <w:sz w:val="22"/>
          <w:szCs w:val="22"/>
        </w:rPr>
        <w:t xml:space="preserve"> or </w:t>
      </w:r>
      <w:r w:rsidR="0013573B" w:rsidRPr="00271B28">
        <w:rPr>
          <w:rFonts w:ascii="Calibri" w:hAnsi="Calibri"/>
          <w:sz w:val="22"/>
          <w:szCs w:val="22"/>
        </w:rPr>
        <w:t>bidders</w:t>
      </w:r>
      <w:r w:rsidRPr="00271B28">
        <w:rPr>
          <w:rFonts w:ascii="Calibri" w:hAnsi="Calibri"/>
          <w:sz w:val="22"/>
          <w:szCs w:val="22"/>
        </w:rPr>
        <w:t xml:space="preserve"> (if more than one) in the responding consortium</w:t>
      </w:r>
      <w:r w:rsidR="001F524B" w:rsidRPr="00271B28">
        <w:rPr>
          <w:rFonts w:ascii="Calibri" w:hAnsi="Calibri"/>
          <w:sz w:val="22"/>
          <w:szCs w:val="22"/>
        </w:rPr>
        <w:t>/</w:t>
      </w:r>
      <w:r w:rsidR="008C4DDC" w:rsidRPr="00271B28">
        <w:rPr>
          <w:rFonts w:ascii="Calibri" w:hAnsi="Calibri"/>
          <w:sz w:val="22"/>
          <w:szCs w:val="22"/>
        </w:rPr>
        <w:t xml:space="preserve"> </w:t>
      </w:r>
      <w:r w:rsidR="001F524B" w:rsidRPr="00271B28">
        <w:rPr>
          <w:rFonts w:ascii="Calibri" w:hAnsi="Calibri"/>
          <w:sz w:val="22"/>
          <w:szCs w:val="22"/>
        </w:rPr>
        <w:t>JV</w:t>
      </w:r>
      <w:r w:rsidRPr="00271B28">
        <w:rPr>
          <w:rFonts w:ascii="Calibri" w:hAnsi="Calibri"/>
          <w:sz w:val="22"/>
          <w:szCs w:val="22"/>
        </w:rPr>
        <w:t xml:space="preserve"> (should submit</w:t>
      </w:r>
      <w:r w:rsidR="001F524B" w:rsidRPr="00271B28">
        <w:rPr>
          <w:rFonts w:ascii="Calibri" w:hAnsi="Calibri"/>
          <w:sz w:val="22"/>
          <w:szCs w:val="22"/>
        </w:rPr>
        <w:t xml:space="preserve"> proof of</w:t>
      </w:r>
      <w:r w:rsidRPr="00271B28">
        <w:rPr>
          <w:rFonts w:ascii="Calibri" w:hAnsi="Calibri"/>
          <w:sz w:val="22"/>
          <w:szCs w:val="22"/>
        </w:rPr>
        <w:t xml:space="preserve"> their</w:t>
      </w:r>
      <w:r w:rsidR="001F524B" w:rsidRPr="00271B28">
        <w:rPr>
          <w:rFonts w:ascii="Calibri" w:hAnsi="Calibri"/>
          <w:sz w:val="22"/>
          <w:szCs w:val="22"/>
        </w:rPr>
        <w:t xml:space="preserve"> consortium/</w:t>
      </w:r>
      <w:r w:rsidR="008C4DDC" w:rsidRPr="00271B28">
        <w:rPr>
          <w:rFonts w:ascii="Calibri" w:hAnsi="Calibri"/>
          <w:sz w:val="22"/>
          <w:szCs w:val="22"/>
        </w:rPr>
        <w:t xml:space="preserve"> </w:t>
      </w:r>
      <w:r w:rsidR="001F524B" w:rsidRPr="00271B28">
        <w:rPr>
          <w:rFonts w:ascii="Calibri" w:hAnsi="Calibri"/>
          <w:sz w:val="22"/>
          <w:szCs w:val="22"/>
        </w:rPr>
        <w:t>JV</w:t>
      </w:r>
      <w:r w:rsidRPr="00271B28">
        <w:rPr>
          <w:rFonts w:ascii="Calibri" w:hAnsi="Calibri"/>
          <w:sz w:val="22"/>
          <w:szCs w:val="22"/>
        </w:rPr>
        <w:t>), including their scope of involvement.</w:t>
      </w:r>
      <w:r w:rsidR="00271B28" w:rsidRPr="00271B28">
        <w:rPr>
          <w:rFonts w:ascii="Calibri" w:hAnsi="Calibri"/>
          <w:sz w:val="22"/>
          <w:szCs w:val="22"/>
        </w:rPr>
        <w:t xml:space="preserve"> </w:t>
      </w:r>
      <w:r w:rsidRPr="00271B28">
        <w:rPr>
          <w:rFonts w:ascii="Calibri" w:hAnsi="Calibri"/>
          <w:sz w:val="22"/>
          <w:szCs w:val="22"/>
        </w:rPr>
        <w:t>In case of consortium</w:t>
      </w:r>
      <w:r w:rsidR="006A3756" w:rsidRPr="00271B28">
        <w:rPr>
          <w:rFonts w:ascii="Calibri" w:hAnsi="Calibri"/>
          <w:sz w:val="22"/>
          <w:szCs w:val="22"/>
        </w:rPr>
        <w:t>/</w:t>
      </w:r>
      <w:r w:rsidR="008C4DDC" w:rsidRPr="00271B28">
        <w:rPr>
          <w:rFonts w:ascii="Calibri" w:hAnsi="Calibri"/>
          <w:sz w:val="22"/>
          <w:szCs w:val="22"/>
        </w:rPr>
        <w:t xml:space="preserve"> </w:t>
      </w:r>
      <w:r w:rsidR="006A3756" w:rsidRPr="00271B28">
        <w:rPr>
          <w:rFonts w:ascii="Calibri" w:hAnsi="Calibri"/>
          <w:sz w:val="22"/>
          <w:szCs w:val="22"/>
        </w:rPr>
        <w:t>JV</w:t>
      </w:r>
      <w:r w:rsidRPr="00271B28">
        <w:rPr>
          <w:rFonts w:ascii="Calibri" w:hAnsi="Calibri"/>
          <w:sz w:val="22"/>
          <w:szCs w:val="22"/>
        </w:rPr>
        <w:t xml:space="preserve"> of two or more </w:t>
      </w:r>
      <w:r w:rsidR="00BD0C02" w:rsidRPr="00271B28">
        <w:rPr>
          <w:rFonts w:ascii="Calibri" w:hAnsi="Calibri"/>
          <w:sz w:val="22"/>
          <w:szCs w:val="22"/>
        </w:rPr>
        <w:t>bidders</w:t>
      </w:r>
      <w:r w:rsidRPr="00271B28">
        <w:rPr>
          <w:rFonts w:ascii="Calibri" w:hAnsi="Calibri"/>
          <w:sz w:val="22"/>
          <w:szCs w:val="22"/>
        </w:rPr>
        <w:t xml:space="preserve">, the </w:t>
      </w:r>
      <w:r w:rsidR="00BD0C02" w:rsidRPr="00271B28">
        <w:rPr>
          <w:rFonts w:ascii="Calibri" w:hAnsi="Calibri"/>
          <w:sz w:val="22"/>
          <w:szCs w:val="22"/>
        </w:rPr>
        <w:t xml:space="preserve">bidder </w:t>
      </w:r>
      <w:r w:rsidRPr="00271B28">
        <w:rPr>
          <w:rFonts w:ascii="Calibri" w:hAnsi="Calibri"/>
          <w:sz w:val="22"/>
          <w:szCs w:val="22"/>
        </w:rPr>
        <w:t>leading the consortium</w:t>
      </w:r>
      <w:r w:rsidR="00BD0C02" w:rsidRPr="00271B28">
        <w:rPr>
          <w:rFonts w:ascii="Calibri" w:hAnsi="Calibri"/>
          <w:sz w:val="22"/>
          <w:szCs w:val="22"/>
        </w:rPr>
        <w:t>/</w:t>
      </w:r>
      <w:r w:rsidR="008C4DDC" w:rsidRPr="00271B28">
        <w:rPr>
          <w:rFonts w:ascii="Calibri" w:hAnsi="Calibri"/>
          <w:sz w:val="22"/>
          <w:szCs w:val="22"/>
        </w:rPr>
        <w:t xml:space="preserve"> </w:t>
      </w:r>
      <w:r w:rsidR="00BD0C02" w:rsidRPr="00271B28">
        <w:rPr>
          <w:rFonts w:ascii="Calibri" w:hAnsi="Calibri"/>
          <w:sz w:val="22"/>
          <w:szCs w:val="22"/>
        </w:rPr>
        <w:t>JV</w:t>
      </w:r>
      <w:r w:rsidRPr="00271B28">
        <w:rPr>
          <w:rFonts w:ascii="Calibri" w:hAnsi="Calibri"/>
          <w:sz w:val="22"/>
          <w:szCs w:val="22"/>
        </w:rPr>
        <w:t xml:space="preserve"> and responsible/ mandated to communicate on behalf of consortium</w:t>
      </w:r>
      <w:r w:rsidR="00BD0C02" w:rsidRPr="00271B28">
        <w:rPr>
          <w:rFonts w:ascii="Calibri" w:hAnsi="Calibri"/>
          <w:sz w:val="22"/>
          <w:szCs w:val="22"/>
        </w:rPr>
        <w:t>/</w:t>
      </w:r>
      <w:r w:rsidR="008C4DDC" w:rsidRPr="00271B28">
        <w:rPr>
          <w:rFonts w:ascii="Calibri" w:hAnsi="Calibri"/>
          <w:sz w:val="22"/>
          <w:szCs w:val="22"/>
        </w:rPr>
        <w:t xml:space="preserve"> </w:t>
      </w:r>
      <w:r w:rsidR="00BD0C02" w:rsidRPr="00271B28">
        <w:rPr>
          <w:rFonts w:ascii="Calibri" w:hAnsi="Calibri"/>
          <w:sz w:val="22"/>
          <w:szCs w:val="22"/>
        </w:rPr>
        <w:t>JV</w:t>
      </w:r>
      <w:r w:rsidRPr="00271B28">
        <w:rPr>
          <w:rFonts w:ascii="Calibri" w:hAnsi="Calibri"/>
          <w:sz w:val="22"/>
          <w:szCs w:val="22"/>
        </w:rPr>
        <w:t xml:space="preserve"> must be mentioned</w:t>
      </w:r>
      <w:r w:rsidR="00BD0C02" w:rsidRPr="00271B28">
        <w:rPr>
          <w:rFonts w:ascii="Calibri" w:hAnsi="Calibri"/>
          <w:sz w:val="22"/>
          <w:szCs w:val="22"/>
        </w:rPr>
        <w:t>.</w:t>
      </w:r>
    </w:p>
    <w:p w14:paraId="2D323A5E" w14:textId="29CC6DE0" w:rsidR="00137102" w:rsidRDefault="00B21A6B" w:rsidP="00137102">
      <w:pPr>
        <w:pStyle w:val="ListParagraph"/>
        <w:numPr>
          <w:ilvl w:val="1"/>
          <w:numId w:val="19"/>
        </w:numPr>
        <w:spacing w:line="276" w:lineRule="auto"/>
        <w:jc w:val="both"/>
        <w:rPr>
          <w:rFonts w:ascii="Calibri" w:hAnsi="Calibri"/>
          <w:sz w:val="22"/>
          <w:szCs w:val="22"/>
        </w:rPr>
      </w:pPr>
      <w:r w:rsidRPr="00271B28">
        <w:rPr>
          <w:rFonts w:ascii="Calibri" w:hAnsi="Calibri"/>
          <w:sz w:val="22"/>
          <w:szCs w:val="22"/>
        </w:rPr>
        <w:t xml:space="preserve">The responding </w:t>
      </w:r>
      <w:r w:rsidR="005370F0" w:rsidRPr="00271B28">
        <w:rPr>
          <w:rFonts w:ascii="Calibri" w:hAnsi="Calibri"/>
          <w:sz w:val="22"/>
          <w:szCs w:val="22"/>
        </w:rPr>
        <w:t>bidder(s)</w:t>
      </w:r>
      <w:r w:rsidRPr="00271B28">
        <w:rPr>
          <w:rFonts w:ascii="Calibri" w:hAnsi="Calibri"/>
          <w:sz w:val="22"/>
          <w:szCs w:val="22"/>
        </w:rPr>
        <w:t xml:space="preserve"> shall describe the financial position of its</w:t>
      </w:r>
      <w:r w:rsidR="005370F0" w:rsidRPr="00271B28">
        <w:rPr>
          <w:rFonts w:ascii="Calibri" w:hAnsi="Calibri"/>
          <w:sz w:val="22"/>
          <w:szCs w:val="22"/>
        </w:rPr>
        <w:t>/</w:t>
      </w:r>
      <w:r w:rsidR="008C4DDC" w:rsidRPr="00271B28">
        <w:rPr>
          <w:rFonts w:ascii="Calibri" w:hAnsi="Calibri"/>
          <w:sz w:val="22"/>
          <w:szCs w:val="22"/>
        </w:rPr>
        <w:t xml:space="preserve"> </w:t>
      </w:r>
      <w:r w:rsidR="005370F0" w:rsidRPr="00271B28">
        <w:rPr>
          <w:rFonts w:ascii="Calibri" w:hAnsi="Calibri"/>
          <w:sz w:val="22"/>
          <w:szCs w:val="22"/>
        </w:rPr>
        <w:t>their</w:t>
      </w:r>
      <w:r w:rsidRPr="00271B28">
        <w:rPr>
          <w:rFonts w:ascii="Calibri" w:hAnsi="Calibri"/>
          <w:sz w:val="22"/>
          <w:szCs w:val="22"/>
        </w:rPr>
        <w:t xml:space="preserve"> firm/</w:t>
      </w:r>
      <w:r w:rsidR="00C56DE5" w:rsidRPr="00271B28">
        <w:rPr>
          <w:rFonts w:ascii="Calibri" w:hAnsi="Calibri"/>
          <w:sz w:val="22"/>
          <w:szCs w:val="22"/>
        </w:rPr>
        <w:t xml:space="preserve"> </w:t>
      </w:r>
      <w:r w:rsidRPr="00271B28">
        <w:rPr>
          <w:rFonts w:ascii="Calibri" w:hAnsi="Calibri"/>
          <w:sz w:val="22"/>
          <w:szCs w:val="22"/>
        </w:rPr>
        <w:t>company</w:t>
      </w:r>
      <w:r w:rsidR="00271B28" w:rsidRPr="00271B28">
        <w:rPr>
          <w:rFonts w:ascii="Calibri" w:hAnsi="Calibri"/>
          <w:sz w:val="22"/>
          <w:szCs w:val="22"/>
        </w:rPr>
        <w:t xml:space="preserve"> by attaching </w:t>
      </w:r>
      <w:r w:rsidR="00271B28">
        <w:rPr>
          <w:rFonts w:ascii="Calibri" w:hAnsi="Calibri"/>
          <w:sz w:val="22"/>
          <w:szCs w:val="22"/>
        </w:rPr>
        <w:t>F</w:t>
      </w:r>
      <w:r w:rsidRPr="00271B28">
        <w:rPr>
          <w:rFonts w:ascii="Calibri" w:hAnsi="Calibri"/>
          <w:sz w:val="22"/>
          <w:szCs w:val="22"/>
        </w:rPr>
        <w:t xml:space="preserve">inancial </w:t>
      </w:r>
      <w:r w:rsidR="00271B28">
        <w:rPr>
          <w:rFonts w:ascii="Calibri" w:hAnsi="Calibri"/>
          <w:sz w:val="22"/>
          <w:szCs w:val="22"/>
        </w:rPr>
        <w:t>A</w:t>
      </w:r>
      <w:r w:rsidRPr="00271B28">
        <w:rPr>
          <w:rFonts w:ascii="Calibri" w:hAnsi="Calibri"/>
          <w:sz w:val="22"/>
          <w:szCs w:val="22"/>
        </w:rPr>
        <w:t>udit report</w:t>
      </w:r>
      <w:r w:rsidR="00FD442D" w:rsidRPr="00271B28">
        <w:rPr>
          <w:rFonts w:ascii="Calibri" w:hAnsi="Calibri"/>
          <w:sz w:val="22"/>
          <w:szCs w:val="22"/>
        </w:rPr>
        <w:t xml:space="preserve"> of </w:t>
      </w:r>
      <w:r w:rsidR="008F029C" w:rsidRPr="00271B28">
        <w:rPr>
          <w:rFonts w:ascii="Calibri" w:hAnsi="Calibri"/>
          <w:sz w:val="22"/>
          <w:szCs w:val="22"/>
        </w:rPr>
        <w:t>three</w:t>
      </w:r>
      <w:r w:rsidR="00FD442D" w:rsidRPr="00271B28">
        <w:rPr>
          <w:rFonts w:ascii="Calibri" w:hAnsi="Calibri"/>
          <w:sz w:val="22"/>
          <w:szCs w:val="22"/>
        </w:rPr>
        <w:t xml:space="preserve"> years</w:t>
      </w:r>
      <w:r w:rsidR="000C670F" w:rsidRPr="00271B28">
        <w:rPr>
          <w:rFonts w:ascii="Calibri" w:hAnsi="Calibri"/>
          <w:sz w:val="22"/>
          <w:szCs w:val="22"/>
        </w:rPr>
        <w:t xml:space="preserve"> (latest)</w:t>
      </w:r>
      <w:r w:rsidRPr="00271B28">
        <w:rPr>
          <w:rFonts w:ascii="Calibri" w:hAnsi="Calibri"/>
          <w:sz w:val="22"/>
          <w:szCs w:val="22"/>
        </w:rPr>
        <w:t xml:space="preserve"> of the </w:t>
      </w:r>
      <w:r w:rsidR="000C670F" w:rsidRPr="00271B28">
        <w:rPr>
          <w:rFonts w:ascii="Calibri" w:hAnsi="Calibri"/>
          <w:sz w:val="22"/>
          <w:szCs w:val="22"/>
        </w:rPr>
        <w:t>bidder/</w:t>
      </w:r>
      <w:r w:rsidR="008C4DDC" w:rsidRPr="00271B28">
        <w:rPr>
          <w:rFonts w:ascii="Calibri" w:hAnsi="Calibri"/>
          <w:sz w:val="22"/>
          <w:szCs w:val="22"/>
        </w:rPr>
        <w:t xml:space="preserve"> </w:t>
      </w:r>
      <w:r w:rsidRPr="00271B28">
        <w:rPr>
          <w:rFonts w:ascii="Calibri" w:hAnsi="Calibri"/>
          <w:sz w:val="22"/>
          <w:szCs w:val="22"/>
        </w:rPr>
        <w:t xml:space="preserve">firms are required with a separate document </w:t>
      </w:r>
      <w:r w:rsidR="00B92ED3" w:rsidRPr="00271B28">
        <w:rPr>
          <w:rFonts w:ascii="Calibri" w:hAnsi="Calibri"/>
          <w:sz w:val="22"/>
          <w:szCs w:val="22"/>
        </w:rPr>
        <w:t>describing</w:t>
      </w:r>
      <w:r w:rsidRPr="00271B28">
        <w:rPr>
          <w:rFonts w:ascii="Calibri" w:hAnsi="Calibri"/>
          <w:sz w:val="22"/>
          <w:szCs w:val="22"/>
        </w:rPr>
        <w:t xml:space="preserve"> total revenue earned</w:t>
      </w:r>
      <w:r w:rsidR="004A0A96" w:rsidRPr="00271B28">
        <w:rPr>
          <w:rFonts w:ascii="Calibri" w:hAnsi="Calibri"/>
          <w:sz w:val="22"/>
          <w:szCs w:val="22"/>
        </w:rPr>
        <w:t>.</w:t>
      </w:r>
    </w:p>
    <w:p w14:paraId="082AE67C" w14:textId="0635C18F" w:rsidR="001272F3" w:rsidRPr="005D01F0" w:rsidRDefault="001272F3" w:rsidP="005D01F0">
      <w:pPr>
        <w:pStyle w:val="Heading1"/>
        <w:numPr>
          <w:ilvl w:val="0"/>
          <w:numId w:val="0"/>
        </w:numPr>
        <w:spacing w:before="0" w:after="0" w:line="276" w:lineRule="auto"/>
        <w:ind w:right="8"/>
        <w:jc w:val="center"/>
        <w:rPr>
          <w:rFonts w:ascii="Calibri" w:hAnsi="Calibri" w:cs="Times New Roman"/>
          <w:w w:val="115"/>
          <w:u w:val="single"/>
        </w:rPr>
      </w:pPr>
      <w:r w:rsidRPr="005D01F0">
        <w:rPr>
          <w:rFonts w:ascii="Calibri" w:hAnsi="Calibri" w:cs="Times New Roman"/>
          <w:w w:val="115"/>
          <w:sz w:val="36"/>
          <w:szCs w:val="36"/>
          <w:u w:val="single"/>
        </w:rPr>
        <w:lastRenderedPageBreak/>
        <w:t>SECTION – V</w:t>
      </w:r>
    </w:p>
    <w:p w14:paraId="70D8E668" w14:textId="413DCAED" w:rsidR="001272F3" w:rsidRPr="005D01F0" w:rsidRDefault="001272F3" w:rsidP="005D01F0">
      <w:pPr>
        <w:numPr>
          <w:ilvl w:val="0"/>
          <w:numId w:val="6"/>
        </w:numPr>
        <w:spacing w:line="276" w:lineRule="auto"/>
        <w:jc w:val="both"/>
        <w:rPr>
          <w:rFonts w:eastAsia="Times New Roman" w:cs="Times New Roman"/>
          <w:b/>
          <w:sz w:val="32"/>
          <w:szCs w:val="32"/>
          <w:u w:val="single"/>
          <w:lang w:val="en-GB"/>
        </w:rPr>
      </w:pPr>
      <w:r w:rsidRPr="005D01F0">
        <w:rPr>
          <w:rFonts w:eastAsia="Times New Roman" w:cs="Times New Roman"/>
          <w:b/>
          <w:sz w:val="32"/>
          <w:szCs w:val="32"/>
          <w:u w:val="single"/>
          <w:lang w:val="en-GB"/>
        </w:rPr>
        <w:t>GENERAL TERMS &amp; CONDITIONS</w:t>
      </w:r>
      <w:r w:rsidR="00F10CF7" w:rsidRPr="005D01F0">
        <w:rPr>
          <w:rFonts w:eastAsia="Times New Roman" w:cs="Times New Roman"/>
          <w:b/>
          <w:sz w:val="32"/>
          <w:szCs w:val="32"/>
          <w:u w:val="single"/>
          <w:lang w:val="en-GB"/>
        </w:rPr>
        <w:t>:</w:t>
      </w:r>
    </w:p>
    <w:p w14:paraId="4C0C08EF" w14:textId="7A9EC40E" w:rsidR="001272F3" w:rsidRPr="005D01F0" w:rsidRDefault="001272F3" w:rsidP="005D01F0">
      <w:pPr>
        <w:numPr>
          <w:ilvl w:val="1"/>
          <w:numId w:val="6"/>
        </w:numPr>
        <w:spacing w:line="276" w:lineRule="auto"/>
        <w:jc w:val="both"/>
        <w:rPr>
          <w:rFonts w:eastAsia="Times New Roman" w:cs="Times New Roman"/>
          <w:b/>
          <w:sz w:val="22"/>
          <w:szCs w:val="22"/>
          <w:lang w:val="en-GB"/>
        </w:rPr>
      </w:pPr>
      <w:r w:rsidRPr="005D01F0">
        <w:rPr>
          <w:rFonts w:eastAsia="Times New Roman" w:cs="Times New Roman"/>
          <w:b/>
          <w:bCs/>
          <w:sz w:val="22"/>
          <w:szCs w:val="22"/>
        </w:rPr>
        <w:t>BID SECURITY</w:t>
      </w:r>
      <w:r w:rsidR="00F10CF7" w:rsidRPr="005D01F0">
        <w:rPr>
          <w:rFonts w:eastAsia="Times New Roman" w:cs="Times New Roman"/>
          <w:b/>
          <w:bCs/>
          <w:sz w:val="22"/>
          <w:szCs w:val="22"/>
        </w:rPr>
        <w:t>:</w:t>
      </w:r>
    </w:p>
    <w:p w14:paraId="04BF9B0F" w14:textId="7DD62762" w:rsidR="001272F3" w:rsidRPr="005D01F0" w:rsidRDefault="001272F3" w:rsidP="005D01F0">
      <w:pPr>
        <w:spacing w:line="276" w:lineRule="auto"/>
        <w:jc w:val="both"/>
        <w:rPr>
          <w:rFonts w:eastAsia="Times New Roman" w:cs="Times New Roman"/>
          <w:b/>
          <w:bCs/>
          <w:sz w:val="22"/>
          <w:szCs w:val="22"/>
          <w:u w:val="single"/>
          <w:lang w:val="en-GB"/>
        </w:rPr>
      </w:pPr>
      <w:r w:rsidRPr="005D01F0">
        <w:rPr>
          <w:rFonts w:eastAsia="Times New Roman" w:cs="Times New Roman"/>
          <w:bCs/>
          <w:sz w:val="22"/>
          <w:szCs w:val="22"/>
          <w:lang w:val="en-GB"/>
        </w:rPr>
        <w:t xml:space="preserve">A bid security is required and acceptable in the shape of a </w:t>
      </w:r>
      <w:bookmarkStart w:id="102" w:name="_Hlk96414013"/>
      <w:r w:rsidRPr="005D01F0">
        <w:rPr>
          <w:rFonts w:eastAsia="Times New Roman" w:cs="Times New Roman"/>
          <w:bCs/>
          <w:sz w:val="22"/>
          <w:szCs w:val="22"/>
          <w:lang w:val="en-GB"/>
        </w:rPr>
        <w:t>Bank Draft/</w:t>
      </w:r>
      <w:r w:rsidR="005A5CD5" w:rsidRPr="005D01F0">
        <w:rPr>
          <w:rFonts w:eastAsia="Times New Roman" w:cs="Times New Roman"/>
          <w:bCs/>
          <w:sz w:val="22"/>
          <w:szCs w:val="22"/>
          <w:lang w:val="en-GB"/>
        </w:rPr>
        <w:t xml:space="preserve"> </w:t>
      </w:r>
      <w:r w:rsidRPr="005D01F0">
        <w:rPr>
          <w:rFonts w:eastAsia="Times New Roman" w:cs="Times New Roman"/>
          <w:bCs/>
          <w:sz w:val="22"/>
          <w:szCs w:val="22"/>
          <w:lang w:val="en-GB"/>
        </w:rPr>
        <w:t>Pay Order/</w:t>
      </w:r>
      <w:r w:rsidR="005A5CD5" w:rsidRPr="005D01F0">
        <w:rPr>
          <w:rFonts w:eastAsia="Times New Roman" w:cs="Times New Roman"/>
          <w:bCs/>
          <w:sz w:val="22"/>
          <w:szCs w:val="22"/>
          <w:lang w:val="en-GB"/>
        </w:rPr>
        <w:t xml:space="preserve"> </w:t>
      </w:r>
      <w:r w:rsidRPr="005D01F0">
        <w:rPr>
          <w:rFonts w:eastAsia="Times New Roman" w:cs="Times New Roman"/>
          <w:bCs/>
          <w:sz w:val="22"/>
          <w:szCs w:val="22"/>
          <w:lang w:val="en-GB"/>
        </w:rPr>
        <w:t>Demand Draft/ Banker’s cheque/</w:t>
      </w:r>
      <w:r w:rsidR="005A5CD5" w:rsidRPr="005D01F0">
        <w:rPr>
          <w:rFonts w:eastAsia="Times New Roman" w:cs="Times New Roman"/>
          <w:bCs/>
          <w:sz w:val="22"/>
          <w:szCs w:val="22"/>
          <w:lang w:val="en-GB"/>
        </w:rPr>
        <w:t xml:space="preserve"> </w:t>
      </w:r>
      <w:r w:rsidRPr="005D01F0">
        <w:rPr>
          <w:rFonts w:eastAsia="Times New Roman" w:cs="Times New Roman"/>
          <w:bCs/>
          <w:sz w:val="22"/>
          <w:szCs w:val="22"/>
          <w:lang w:val="en-GB"/>
        </w:rPr>
        <w:t>CDR/</w:t>
      </w:r>
      <w:r w:rsidR="005A5CD5" w:rsidRPr="005D01F0">
        <w:rPr>
          <w:rFonts w:eastAsia="Times New Roman" w:cs="Times New Roman"/>
          <w:bCs/>
          <w:sz w:val="22"/>
          <w:szCs w:val="22"/>
          <w:lang w:val="en-GB"/>
        </w:rPr>
        <w:t xml:space="preserve"> </w:t>
      </w:r>
      <w:r w:rsidRPr="005D01F0">
        <w:rPr>
          <w:rFonts w:eastAsia="Times New Roman" w:cs="Times New Roman"/>
          <w:bCs/>
          <w:sz w:val="22"/>
          <w:szCs w:val="22"/>
          <w:lang w:val="en-GB"/>
        </w:rPr>
        <w:t>Cashier Cheque only</w:t>
      </w:r>
      <w:bookmarkEnd w:id="102"/>
      <w:r w:rsidRPr="005D01F0">
        <w:rPr>
          <w:rFonts w:eastAsia="Times New Roman" w:cs="Times New Roman"/>
          <w:bCs/>
          <w:sz w:val="22"/>
          <w:szCs w:val="22"/>
          <w:lang w:val="en-GB"/>
        </w:rPr>
        <w:t xml:space="preserve">, issued from any scheduled bank operating in Pakistan, of </w:t>
      </w:r>
      <w:r w:rsidR="008C4DDC" w:rsidRPr="005D01F0">
        <w:rPr>
          <w:rFonts w:eastAsia="Times New Roman" w:cs="Times New Roman"/>
          <w:bCs/>
          <w:sz w:val="22"/>
          <w:szCs w:val="22"/>
          <w:lang w:val="en-GB"/>
        </w:rPr>
        <w:t xml:space="preserve">                                        </w:t>
      </w:r>
      <w:r w:rsidR="00146C71" w:rsidRPr="005D01F0">
        <w:rPr>
          <w:rFonts w:eastAsia="Times New Roman" w:cs="Times New Roman"/>
          <w:b/>
          <w:i/>
          <w:iCs/>
          <w:sz w:val="22"/>
          <w:szCs w:val="22"/>
          <w:lang w:val="en-GB"/>
        </w:rPr>
        <w:t xml:space="preserve">PKR </w:t>
      </w:r>
      <w:r w:rsidR="008C4DDC" w:rsidRPr="005D01F0">
        <w:rPr>
          <w:rFonts w:eastAsia="Times New Roman" w:cs="Times New Roman"/>
          <w:b/>
          <w:i/>
          <w:iCs/>
          <w:sz w:val="22"/>
          <w:szCs w:val="22"/>
          <w:lang w:val="en-GB"/>
        </w:rPr>
        <w:t>1</w:t>
      </w:r>
      <w:r w:rsidR="00146C71" w:rsidRPr="005D01F0">
        <w:rPr>
          <w:rFonts w:eastAsia="Times New Roman" w:cs="Times New Roman"/>
          <w:b/>
          <w:i/>
          <w:iCs/>
          <w:sz w:val="22"/>
          <w:szCs w:val="22"/>
          <w:lang w:val="en-GB"/>
        </w:rPr>
        <w:t>00,000/-</w:t>
      </w:r>
      <w:r w:rsidR="00146C71" w:rsidRPr="005D01F0">
        <w:rPr>
          <w:rFonts w:eastAsia="Times New Roman" w:cs="Times New Roman"/>
          <w:bCs/>
          <w:sz w:val="22"/>
          <w:szCs w:val="22"/>
          <w:lang w:val="en-GB"/>
        </w:rPr>
        <w:t xml:space="preserve"> (Rupees </w:t>
      </w:r>
      <w:r w:rsidR="008C4DDC" w:rsidRPr="005D01F0">
        <w:rPr>
          <w:rFonts w:eastAsia="Times New Roman" w:cs="Times New Roman"/>
          <w:bCs/>
          <w:sz w:val="22"/>
          <w:szCs w:val="22"/>
          <w:lang w:val="en-GB"/>
        </w:rPr>
        <w:t>One</w:t>
      </w:r>
      <w:r w:rsidR="004C71F5" w:rsidRPr="005D01F0">
        <w:rPr>
          <w:rFonts w:eastAsia="Times New Roman" w:cs="Times New Roman"/>
          <w:bCs/>
          <w:sz w:val="22"/>
          <w:szCs w:val="22"/>
          <w:lang w:val="en-GB"/>
        </w:rPr>
        <w:t xml:space="preserve"> </w:t>
      </w:r>
      <w:r w:rsidR="005A5CD5" w:rsidRPr="005D01F0">
        <w:rPr>
          <w:rFonts w:eastAsia="Times New Roman" w:cs="Times New Roman"/>
          <w:bCs/>
          <w:sz w:val="22"/>
          <w:szCs w:val="22"/>
          <w:lang w:val="en-GB"/>
        </w:rPr>
        <w:t>H</w:t>
      </w:r>
      <w:r w:rsidR="00146C71" w:rsidRPr="005D01F0">
        <w:rPr>
          <w:rFonts w:eastAsia="Times New Roman" w:cs="Times New Roman"/>
          <w:bCs/>
          <w:sz w:val="22"/>
          <w:szCs w:val="22"/>
          <w:lang w:val="en-GB"/>
        </w:rPr>
        <w:t xml:space="preserve">undred </w:t>
      </w:r>
      <w:r w:rsidR="005A5CD5" w:rsidRPr="005D01F0">
        <w:rPr>
          <w:rFonts w:eastAsia="Times New Roman" w:cs="Times New Roman"/>
          <w:bCs/>
          <w:sz w:val="22"/>
          <w:szCs w:val="22"/>
          <w:lang w:val="en-GB"/>
        </w:rPr>
        <w:t>T</w:t>
      </w:r>
      <w:r w:rsidR="00146C71" w:rsidRPr="005D01F0">
        <w:rPr>
          <w:rFonts w:eastAsia="Times New Roman" w:cs="Times New Roman"/>
          <w:bCs/>
          <w:sz w:val="22"/>
          <w:szCs w:val="22"/>
          <w:lang w:val="en-GB"/>
        </w:rPr>
        <w:t xml:space="preserve">housand </w:t>
      </w:r>
      <w:r w:rsidR="005A5CD5" w:rsidRPr="005D01F0">
        <w:rPr>
          <w:rFonts w:eastAsia="Times New Roman" w:cs="Times New Roman"/>
          <w:bCs/>
          <w:sz w:val="22"/>
          <w:szCs w:val="22"/>
          <w:lang w:val="en-GB"/>
        </w:rPr>
        <w:t>O</w:t>
      </w:r>
      <w:r w:rsidR="00146C71" w:rsidRPr="005D01F0">
        <w:rPr>
          <w:rFonts w:eastAsia="Times New Roman" w:cs="Times New Roman"/>
          <w:bCs/>
          <w:sz w:val="22"/>
          <w:szCs w:val="22"/>
          <w:lang w:val="en-GB"/>
        </w:rPr>
        <w:t>nly</w:t>
      </w:r>
      <w:r w:rsidR="00313017" w:rsidRPr="005D01F0">
        <w:rPr>
          <w:rFonts w:eastAsia="Times New Roman" w:cs="Times New Roman"/>
          <w:bCs/>
          <w:sz w:val="22"/>
          <w:szCs w:val="22"/>
          <w:lang w:val="en-GB"/>
        </w:rPr>
        <w:t>),</w:t>
      </w:r>
      <w:r w:rsidRPr="005D01F0">
        <w:rPr>
          <w:rFonts w:eastAsia="Times New Roman" w:cs="Times New Roman"/>
          <w:bCs/>
          <w:sz w:val="22"/>
          <w:szCs w:val="22"/>
          <w:lang w:val="en-GB"/>
        </w:rPr>
        <w:t xml:space="preserve"> in the favour of </w:t>
      </w:r>
      <w:r w:rsidR="00D868C9" w:rsidRPr="003A4B25">
        <w:rPr>
          <w:rFonts w:eastAsia="Times New Roman" w:cs="Times New Roman"/>
          <w:b/>
          <w:bCs/>
          <w:i/>
          <w:sz w:val="22"/>
          <w:szCs w:val="22"/>
          <w:lang w:val="en-GB"/>
        </w:rPr>
        <w:t>“</w:t>
      </w:r>
      <w:r w:rsidRPr="003A4B25">
        <w:rPr>
          <w:rFonts w:eastAsia="Times New Roman" w:cs="Times New Roman"/>
          <w:b/>
          <w:bCs/>
          <w:i/>
          <w:sz w:val="22"/>
          <w:szCs w:val="22"/>
          <w:lang w:val="en-GB"/>
        </w:rPr>
        <w:t>CDNS, Islamabad</w:t>
      </w:r>
      <w:r w:rsidR="00D868C9" w:rsidRPr="003A4B25">
        <w:rPr>
          <w:rFonts w:eastAsia="Times New Roman" w:cs="Times New Roman"/>
          <w:b/>
          <w:bCs/>
          <w:i/>
          <w:sz w:val="22"/>
          <w:szCs w:val="22"/>
          <w:lang w:val="en-GB"/>
        </w:rPr>
        <w:t>”</w:t>
      </w:r>
      <w:r w:rsidRPr="005D01F0">
        <w:rPr>
          <w:rFonts w:eastAsia="Times New Roman" w:cs="Times New Roman"/>
          <w:bCs/>
          <w:sz w:val="22"/>
          <w:szCs w:val="22"/>
          <w:lang w:val="en-GB"/>
        </w:rPr>
        <w:t xml:space="preserve">. </w:t>
      </w:r>
      <w:r w:rsidRPr="005D01F0">
        <w:rPr>
          <w:rFonts w:eastAsia="Times New Roman" w:cs="Times New Roman"/>
          <w:b/>
          <w:bCs/>
          <w:sz w:val="22"/>
          <w:szCs w:val="22"/>
          <w:u w:val="single"/>
          <w:lang w:val="en-GB"/>
        </w:rPr>
        <w:t xml:space="preserve">The Bid Security </w:t>
      </w:r>
      <w:r w:rsidR="003A4B25">
        <w:rPr>
          <w:rFonts w:eastAsia="Times New Roman" w:cs="Times New Roman"/>
          <w:b/>
          <w:bCs/>
          <w:sz w:val="22"/>
          <w:szCs w:val="22"/>
          <w:u w:val="single"/>
          <w:lang w:val="en-GB"/>
        </w:rPr>
        <w:t xml:space="preserve">instrument </w:t>
      </w:r>
      <w:r w:rsidRPr="005D01F0">
        <w:rPr>
          <w:rFonts w:eastAsia="Times New Roman" w:cs="Times New Roman"/>
          <w:b/>
          <w:bCs/>
          <w:sz w:val="22"/>
          <w:szCs w:val="22"/>
          <w:u w:val="single"/>
          <w:lang w:val="en-GB"/>
        </w:rPr>
        <w:t xml:space="preserve">must be submitted </w:t>
      </w:r>
      <w:r w:rsidR="003A4B25">
        <w:rPr>
          <w:rFonts w:eastAsia="Times New Roman" w:cs="Times New Roman"/>
          <w:b/>
          <w:bCs/>
          <w:sz w:val="22"/>
          <w:szCs w:val="22"/>
          <w:u w:val="single"/>
          <w:lang w:val="en-GB"/>
        </w:rPr>
        <w:t>in original.</w:t>
      </w:r>
      <w:r w:rsidR="003A4B25">
        <w:rPr>
          <w:rFonts w:eastAsia="Times New Roman" w:cs="Times New Roman"/>
          <w:sz w:val="22"/>
          <w:szCs w:val="22"/>
          <w:lang w:val="en-GB"/>
        </w:rPr>
        <w:t xml:space="preserve"> I</w:t>
      </w:r>
      <w:r w:rsidRPr="005D01F0">
        <w:rPr>
          <w:rFonts w:eastAsia="Times New Roman" w:cs="Times New Roman"/>
          <w:sz w:val="22"/>
          <w:szCs w:val="22"/>
          <w:lang w:val="en-GB"/>
        </w:rPr>
        <w:t>f a bidder withdraws its bid during the procurement process or a successful vendor fails to acknowledge the letter of acceptance/</w:t>
      </w:r>
      <w:r w:rsidR="005A5CD5" w:rsidRPr="005D01F0">
        <w:rPr>
          <w:rFonts w:eastAsia="Times New Roman" w:cs="Times New Roman"/>
          <w:sz w:val="22"/>
          <w:szCs w:val="22"/>
          <w:lang w:val="en-GB"/>
        </w:rPr>
        <w:t xml:space="preserve"> </w:t>
      </w:r>
      <w:r w:rsidRPr="005D01F0">
        <w:rPr>
          <w:rFonts w:eastAsia="Times New Roman" w:cs="Times New Roman"/>
          <w:sz w:val="22"/>
          <w:szCs w:val="22"/>
          <w:lang w:val="en-GB"/>
        </w:rPr>
        <w:t>signing of agreement etc.; in such scenarios the Procuring Agency reserves the right to forfeit the Bid Security besides considering other necessary actions under the law of the Land. Further the Procuring Agency may ask the second Most Advantageous bidder for award of contract and so on (as per its convenience) if the Most Advantageous bidder fails to comply. The bid security of unsuccessful bidder(s) may be released after contract signing with successful bidder. The bid security of successful bidder may be released after signing of the agreement and provision of the Performance Bank Guarantee.</w:t>
      </w:r>
      <w:r w:rsidRPr="005D01F0">
        <w:rPr>
          <w:rFonts w:eastAsia="Times New Roman" w:cs="Times New Roman"/>
          <w:bCs/>
          <w:sz w:val="22"/>
          <w:szCs w:val="22"/>
          <w:lang w:val="en-GB"/>
        </w:rPr>
        <w:t xml:space="preserve"> </w:t>
      </w:r>
    </w:p>
    <w:p w14:paraId="45AC46F2" w14:textId="37D444BF" w:rsidR="001272F3" w:rsidRPr="005D01F0" w:rsidRDefault="001272F3" w:rsidP="005D01F0">
      <w:pPr>
        <w:numPr>
          <w:ilvl w:val="1"/>
          <w:numId w:val="6"/>
        </w:numPr>
        <w:spacing w:line="276" w:lineRule="auto"/>
        <w:jc w:val="both"/>
        <w:rPr>
          <w:rFonts w:eastAsia="Times New Roman" w:cs="Times New Roman"/>
          <w:b/>
          <w:bCs/>
          <w:sz w:val="22"/>
          <w:szCs w:val="22"/>
        </w:rPr>
      </w:pPr>
      <w:r w:rsidRPr="005D01F0">
        <w:rPr>
          <w:rFonts w:eastAsia="Times New Roman" w:cs="Times New Roman"/>
          <w:b/>
          <w:bCs/>
          <w:sz w:val="22"/>
          <w:szCs w:val="22"/>
        </w:rPr>
        <w:t>VALIDITY OF PROPOSAL</w:t>
      </w:r>
      <w:r w:rsidR="00F10CF7" w:rsidRPr="005D01F0">
        <w:rPr>
          <w:rFonts w:eastAsia="Times New Roman" w:cs="Times New Roman"/>
          <w:b/>
          <w:bCs/>
          <w:sz w:val="22"/>
          <w:szCs w:val="22"/>
        </w:rPr>
        <w:t>:</w:t>
      </w:r>
    </w:p>
    <w:p w14:paraId="7D2A8A1A" w14:textId="689B8D3E" w:rsidR="001272F3" w:rsidRPr="005D01F0" w:rsidRDefault="001272F3" w:rsidP="005D01F0">
      <w:pPr>
        <w:spacing w:line="276" w:lineRule="auto"/>
        <w:jc w:val="both"/>
        <w:rPr>
          <w:rFonts w:eastAsia="Times New Roman" w:cs="Times New Roman"/>
          <w:bCs/>
          <w:sz w:val="22"/>
          <w:szCs w:val="22"/>
          <w:lang w:val="en-GB"/>
        </w:rPr>
      </w:pPr>
      <w:r w:rsidRPr="005D01F0">
        <w:rPr>
          <w:rFonts w:eastAsia="Times New Roman" w:cs="Times New Roman"/>
          <w:bCs/>
          <w:sz w:val="22"/>
          <w:szCs w:val="22"/>
          <w:lang w:val="en-GB"/>
        </w:rPr>
        <w:t>All proposal/</w:t>
      </w:r>
      <w:r w:rsidR="005A5CD5" w:rsidRPr="005D01F0">
        <w:rPr>
          <w:rFonts w:eastAsia="Times New Roman" w:cs="Times New Roman"/>
          <w:bCs/>
          <w:sz w:val="22"/>
          <w:szCs w:val="22"/>
          <w:lang w:val="en-GB"/>
        </w:rPr>
        <w:t xml:space="preserve"> </w:t>
      </w:r>
      <w:r w:rsidRPr="005D01F0">
        <w:rPr>
          <w:rFonts w:eastAsia="Times New Roman" w:cs="Times New Roman"/>
          <w:bCs/>
          <w:sz w:val="22"/>
          <w:szCs w:val="22"/>
          <w:lang w:val="en-GB"/>
        </w:rPr>
        <w:t xml:space="preserve">bids and prices shall remain valid for a period of at least </w:t>
      </w:r>
      <w:r w:rsidRPr="005D01F0">
        <w:rPr>
          <w:rFonts w:eastAsia="Times New Roman" w:cs="Times New Roman"/>
          <w:b/>
          <w:bCs/>
          <w:sz w:val="22"/>
          <w:szCs w:val="22"/>
          <w:lang w:val="en-GB"/>
        </w:rPr>
        <w:t>180 days</w:t>
      </w:r>
      <w:r w:rsidRPr="005D01F0">
        <w:rPr>
          <w:rFonts w:eastAsia="Times New Roman" w:cs="Times New Roman"/>
          <w:bCs/>
          <w:sz w:val="22"/>
          <w:szCs w:val="22"/>
          <w:lang w:val="en-GB"/>
        </w:rPr>
        <w:t xml:space="preserve"> from the closing date of the submission of the proposal/</w:t>
      </w:r>
      <w:r w:rsidR="005A5CD5" w:rsidRPr="005D01F0">
        <w:rPr>
          <w:rFonts w:eastAsia="Times New Roman" w:cs="Times New Roman"/>
          <w:bCs/>
          <w:sz w:val="22"/>
          <w:szCs w:val="22"/>
          <w:lang w:val="en-GB"/>
        </w:rPr>
        <w:t xml:space="preserve"> </w:t>
      </w:r>
      <w:r w:rsidRPr="005D01F0">
        <w:rPr>
          <w:rFonts w:eastAsia="Times New Roman" w:cs="Times New Roman"/>
          <w:bCs/>
          <w:sz w:val="22"/>
          <w:szCs w:val="22"/>
          <w:lang w:val="en-GB"/>
        </w:rPr>
        <w:t xml:space="preserve">bids. </w:t>
      </w:r>
    </w:p>
    <w:p w14:paraId="6400FFA1" w14:textId="5F4B12C0" w:rsidR="001272F3" w:rsidRPr="005D01F0" w:rsidRDefault="001272F3" w:rsidP="005D01F0">
      <w:pPr>
        <w:numPr>
          <w:ilvl w:val="1"/>
          <w:numId w:val="6"/>
        </w:numPr>
        <w:spacing w:line="276" w:lineRule="auto"/>
        <w:jc w:val="both"/>
        <w:rPr>
          <w:rFonts w:eastAsia="Times New Roman" w:cs="Times New Roman"/>
          <w:b/>
          <w:bCs/>
          <w:sz w:val="22"/>
          <w:szCs w:val="22"/>
        </w:rPr>
      </w:pPr>
      <w:r w:rsidRPr="005D01F0">
        <w:rPr>
          <w:rFonts w:eastAsia="Times New Roman" w:cs="Times New Roman"/>
          <w:b/>
          <w:bCs/>
          <w:sz w:val="22"/>
          <w:szCs w:val="22"/>
        </w:rPr>
        <w:t>PERFORMANCE BANK GUARANTEE. (“PBG”)</w:t>
      </w:r>
      <w:r w:rsidR="00F10CF7" w:rsidRPr="005D01F0">
        <w:rPr>
          <w:rFonts w:eastAsia="Times New Roman" w:cs="Times New Roman"/>
          <w:b/>
          <w:bCs/>
          <w:sz w:val="22"/>
          <w:szCs w:val="22"/>
        </w:rPr>
        <w:t>:</w:t>
      </w:r>
    </w:p>
    <w:p w14:paraId="155BAAD1" w14:textId="60DEA698" w:rsidR="001272F3" w:rsidRPr="005D01F0" w:rsidRDefault="001272F3" w:rsidP="005D01F0">
      <w:pPr>
        <w:spacing w:line="276" w:lineRule="auto"/>
        <w:jc w:val="both"/>
        <w:rPr>
          <w:rFonts w:eastAsia="Times New Roman" w:cs="Times New Roman"/>
          <w:bCs/>
          <w:sz w:val="22"/>
          <w:szCs w:val="22"/>
          <w:lang w:val="en-GB"/>
        </w:rPr>
      </w:pPr>
      <w:r w:rsidRPr="005D01F0">
        <w:rPr>
          <w:rFonts w:eastAsia="Times New Roman" w:cs="Times New Roman"/>
          <w:bCs/>
          <w:sz w:val="22"/>
          <w:szCs w:val="22"/>
          <w:lang w:val="en-GB"/>
        </w:rPr>
        <w:t xml:space="preserve">The successful Bidder shall be required to submit an un-conditional and irrevocable </w:t>
      </w:r>
      <w:r w:rsidRPr="005D01F0">
        <w:rPr>
          <w:rFonts w:eastAsia="Times New Roman" w:cs="Times New Roman"/>
          <w:bCs/>
          <w:sz w:val="22"/>
          <w:szCs w:val="22"/>
        </w:rPr>
        <w:t>(“PBG”)</w:t>
      </w:r>
      <w:r w:rsidRPr="005D01F0">
        <w:rPr>
          <w:rFonts w:eastAsia="Times New Roman" w:cs="Times New Roman"/>
          <w:bCs/>
          <w:sz w:val="22"/>
          <w:szCs w:val="22"/>
          <w:lang w:val="en-GB"/>
        </w:rPr>
        <w:t xml:space="preserve">, a sum equivalent to </w:t>
      </w:r>
      <w:r w:rsidR="003A4B25">
        <w:rPr>
          <w:rFonts w:eastAsia="Times New Roman" w:cs="Times New Roman"/>
          <w:b/>
          <w:bCs/>
          <w:sz w:val="22"/>
          <w:szCs w:val="22"/>
          <w:lang w:val="en-GB"/>
        </w:rPr>
        <w:t>5</w:t>
      </w:r>
      <w:r w:rsidRPr="005D01F0">
        <w:rPr>
          <w:rFonts w:eastAsia="Times New Roman" w:cs="Times New Roman"/>
          <w:b/>
          <w:bCs/>
          <w:sz w:val="22"/>
          <w:szCs w:val="22"/>
          <w:lang w:val="en-GB"/>
        </w:rPr>
        <w:t>% (</w:t>
      </w:r>
      <w:r w:rsidR="00DA7182">
        <w:rPr>
          <w:rFonts w:eastAsia="Times New Roman" w:cs="Times New Roman"/>
          <w:b/>
          <w:bCs/>
          <w:sz w:val="22"/>
          <w:szCs w:val="22"/>
          <w:lang w:val="en-GB"/>
        </w:rPr>
        <w:t>F</w:t>
      </w:r>
      <w:r w:rsidR="003A4B25">
        <w:rPr>
          <w:rFonts w:eastAsia="Times New Roman" w:cs="Times New Roman"/>
          <w:b/>
          <w:bCs/>
          <w:sz w:val="22"/>
          <w:szCs w:val="22"/>
          <w:lang w:val="en-GB"/>
        </w:rPr>
        <w:t>ive</w:t>
      </w:r>
      <w:r w:rsidR="00DA7182">
        <w:rPr>
          <w:rFonts w:eastAsia="Times New Roman" w:cs="Times New Roman"/>
          <w:b/>
          <w:bCs/>
          <w:sz w:val="22"/>
          <w:szCs w:val="22"/>
          <w:lang w:val="en-GB"/>
        </w:rPr>
        <w:t xml:space="preserve"> </w:t>
      </w:r>
      <w:r w:rsidRPr="005D01F0">
        <w:rPr>
          <w:rFonts w:eastAsia="Times New Roman" w:cs="Times New Roman"/>
          <w:b/>
          <w:bCs/>
          <w:sz w:val="22"/>
          <w:szCs w:val="22"/>
          <w:lang w:val="en-GB"/>
        </w:rPr>
        <w:t xml:space="preserve">Percent) </w:t>
      </w:r>
      <w:r w:rsidR="003A4B25">
        <w:rPr>
          <w:rFonts w:eastAsia="Times New Roman" w:cs="Times New Roman"/>
          <w:bCs/>
          <w:sz w:val="22"/>
          <w:szCs w:val="22"/>
          <w:lang w:val="en-GB"/>
        </w:rPr>
        <w:t>of t</w:t>
      </w:r>
      <w:r w:rsidRPr="005D01F0">
        <w:rPr>
          <w:rFonts w:eastAsia="Times New Roman" w:cs="Times New Roman"/>
          <w:bCs/>
          <w:sz w:val="22"/>
          <w:szCs w:val="22"/>
          <w:lang w:val="en-GB"/>
        </w:rPr>
        <w:t>he total contract value (for the contract price of agreement to be signed with CDNS), valid for Three years</w:t>
      </w:r>
      <w:r w:rsidR="003D3D42" w:rsidRPr="005D01F0">
        <w:rPr>
          <w:rFonts w:eastAsia="Times New Roman" w:cs="Times New Roman"/>
          <w:bCs/>
          <w:sz w:val="22"/>
          <w:szCs w:val="22"/>
          <w:lang w:val="en-GB"/>
        </w:rPr>
        <w:t xml:space="preserve"> from the date of signing of agreement or from the commencement of provision of required services</w:t>
      </w:r>
      <w:r w:rsidRPr="005D01F0">
        <w:rPr>
          <w:rFonts w:eastAsia="Times New Roman" w:cs="Times New Roman"/>
          <w:bCs/>
          <w:sz w:val="22"/>
          <w:szCs w:val="22"/>
          <w:lang w:val="en-GB"/>
        </w:rPr>
        <w:t xml:space="preserve">. It has been observed that certain banks are not issuing the PBG for a continuous period of three years but for one year, in such case it would be the responsibility of successful bidder to submit the renewed PBG on yearly basis prior to expiry of previous PBG. Upon submission of renewed PBG, the previous PBG may be released. The </w:t>
      </w:r>
      <w:r w:rsidRPr="005D01F0">
        <w:rPr>
          <w:rFonts w:eastAsia="Times New Roman" w:cs="Times New Roman"/>
          <w:bCs/>
          <w:sz w:val="22"/>
          <w:szCs w:val="22"/>
        </w:rPr>
        <w:t>(“PBG”)</w:t>
      </w:r>
      <w:r w:rsidRPr="005D01F0">
        <w:rPr>
          <w:rFonts w:eastAsia="Times New Roman" w:cs="Times New Roman"/>
          <w:bCs/>
          <w:sz w:val="22"/>
          <w:szCs w:val="22"/>
          <w:lang w:val="en-GB"/>
        </w:rPr>
        <w:t xml:space="preserve"> shall be submitted on or before raising invoices. This </w:t>
      </w:r>
      <w:r w:rsidRPr="005D01F0">
        <w:rPr>
          <w:rFonts w:eastAsia="Times New Roman" w:cs="Times New Roman"/>
          <w:bCs/>
          <w:sz w:val="22"/>
          <w:szCs w:val="22"/>
        </w:rPr>
        <w:t>(“PBG”)</w:t>
      </w:r>
      <w:r w:rsidRPr="005D01F0">
        <w:rPr>
          <w:rFonts w:eastAsia="Times New Roman" w:cs="Times New Roman"/>
          <w:bCs/>
          <w:sz w:val="22"/>
          <w:szCs w:val="22"/>
          <w:lang w:val="en-GB"/>
        </w:rPr>
        <w:t xml:space="preserve"> shall be issued by any scheduled bank operating in Pakistan and the value for the outstanding deliverables of the contract will remain valid until the final and formal termination of Contract by Procuring Agency. The Procuring Agency may forfeit the </w:t>
      </w:r>
      <w:r w:rsidRPr="005D01F0">
        <w:rPr>
          <w:rFonts w:eastAsia="Times New Roman" w:cs="Times New Roman"/>
          <w:bCs/>
          <w:sz w:val="22"/>
          <w:szCs w:val="22"/>
        </w:rPr>
        <w:t xml:space="preserve">(“PBG”) </w:t>
      </w:r>
      <w:r w:rsidRPr="005D01F0">
        <w:rPr>
          <w:rFonts w:eastAsia="Times New Roman" w:cs="Times New Roman"/>
          <w:bCs/>
          <w:sz w:val="22"/>
          <w:szCs w:val="22"/>
          <w:lang w:val="en-GB"/>
        </w:rPr>
        <w:t xml:space="preserve">if the bidder`s performance found to be poor or bidder breaches any of its obligations under the contract agreement or published RFP besides considerations for black listing the vendor/ company or any other action taken under the law or all or waive off all or partially based on </w:t>
      </w:r>
      <w:r w:rsidR="00994560" w:rsidRPr="005D01F0">
        <w:rPr>
          <w:rFonts w:eastAsia="Times New Roman" w:cs="Times New Roman"/>
          <w:bCs/>
          <w:sz w:val="22"/>
          <w:szCs w:val="22"/>
          <w:lang w:val="en-GB"/>
        </w:rPr>
        <w:t xml:space="preserve">written </w:t>
      </w:r>
      <w:r w:rsidRPr="005D01F0">
        <w:rPr>
          <w:rFonts w:eastAsia="Times New Roman" w:cs="Times New Roman"/>
          <w:bCs/>
          <w:sz w:val="22"/>
          <w:szCs w:val="22"/>
          <w:lang w:val="en-GB"/>
        </w:rPr>
        <w:t>sound just</w:t>
      </w:r>
      <w:r w:rsidR="002B3281" w:rsidRPr="005D01F0">
        <w:rPr>
          <w:rFonts w:eastAsia="Times New Roman" w:cs="Times New Roman"/>
          <w:bCs/>
          <w:sz w:val="22"/>
          <w:szCs w:val="22"/>
          <w:lang w:val="en-GB"/>
        </w:rPr>
        <w:t>ification that may be beyond vendor`s</w:t>
      </w:r>
      <w:r w:rsidRPr="005D01F0">
        <w:rPr>
          <w:rFonts w:eastAsia="Times New Roman" w:cs="Times New Roman"/>
          <w:bCs/>
          <w:sz w:val="22"/>
          <w:szCs w:val="22"/>
          <w:lang w:val="en-GB"/>
        </w:rPr>
        <w:t xml:space="preserve"> normal control, provided by the vendor and up to the satisfaction of procuring agency but the decision in this regard would be the sole discretion of the procuring agency and in no way, the vendor may consider it as its Right.</w:t>
      </w:r>
    </w:p>
    <w:p w14:paraId="78B4D9E8" w14:textId="3B10C777" w:rsidR="001272F3" w:rsidRPr="005D01F0" w:rsidRDefault="001272F3" w:rsidP="005D01F0">
      <w:pPr>
        <w:numPr>
          <w:ilvl w:val="1"/>
          <w:numId w:val="6"/>
        </w:numPr>
        <w:spacing w:line="276" w:lineRule="auto"/>
        <w:jc w:val="both"/>
        <w:rPr>
          <w:rFonts w:eastAsia="Times New Roman" w:cs="Times New Roman"/>
          <w:b/>
          <w:bCs/>
          <w:sz w:val="22"/>
          <w:szCs w:val="22"/>
        </w:rPr>
      </w:pPr>
      <w:r w:rsidRPr="005D01F0">
        <w:rPr>
          <w:rFonts w:eastAsia="Times New Roman" w:cs="Times New Roman"/>
          <w:b/>
          <w:bCs/>
          <w:sz w:val="22"/>
          <w:szCs w:val="22"/>
        </w:rPr>
        <w:t>CURRENCY</w:t>
      </w:r>
      <w:r w:rsidR="00832B4E" w:rsidRPr="005D01F0">
        <w:rPr>
          <w:rFonts w:eastAsia="Times New Roman" w:cs="Times New Roman"/>
          <w:b/>
          <w:bCs/>
          <w:sz w:val="22"/>
          <w:szCs w:val="22"/>
        </w:rPr>
        <w:t>:</w:t>
      </w:r>
    </w:p>
    <w:p w14:paraId="4D188C25" w14:textId="09C8DE9F" w:rsidR="001272F3" w:rsidRPr="005D01F0" w:rsidRDefault="001272F3" w:rsidP="005D01F0">
      <w:pPr>
        <w:spacing w:line="276" w:lineRule="auto"/>
        <w:jc w:val="both"/>
        <w:rPr>
          <w:rFonts w:eastAsia="Times New Roman" w:cs="Times New Roman"/>
          <w:bCs/>
          <w:sz w:val="22"/>
          <w:szCs w:val="22"/>
          <w:lang w:val="en-GB"/>
        </w:rPr>
      </w:pPr>
      <w:r w:rsidRPr="005D01F0">
        <w:rPr>
          <w:rFonts w:eastAsia="Times New Roman" w:cs="Times New Roman"/>
          <w:bCs/>
          <w:sz w:val="22"/>
          <w:szCs w:val="22"/>
          <w:lang w:val="en-GB"/>
        </w:rPr>
        <w:t>All currency in the proposal shall be quoted in Pak Rupees (PKR) only otherwise bid</w:t>
      </w:r>
      <w:r w:rsidR="00214058" w:rsidRPr="005D01F0">
        <w:rPr>
          <w:rFonts w:eastAsia="Times New Roman" w:cs="Times New Roman"/>
          <w:bCs/>
          <w:sz w:val="22"/>
          <w:szCs w:val="22"/>
          <w:lang w:val="en-GB"/>
        </w:rPr>
        <w:t>(</w:t>
      </w:r>
      <w:r w:rsidRPr="005D01F0">
        <w:rPr>
          <w:rFonts w:eastAsia="Times New Roman" w:cs="Times New Roman"/>
          <w:bCs/>
          <w:sz w:val="22"/>
          <w:szCs w:val="22"/>
          <w:lang w:val="en-GB"/>
        </w:rPr>
        <w:t>s</w:t>
      </w:r>
      <w:r w:rsidR="00214058" w:rsidRPr="005D01F0">
        <w:rPr>
          <w:rFonts w:eastAsia="Times New Roman" w:cs="Times New Roman"/>
          <w:bCs/>
          <w:sz w:val="22"/>
          <w:szCs w:val="22"/>
          <w:lang w:val="en-GB"/>
        </w:rPr>
        <w:t>)</w:t>
      </w:r>
      <w:r w:rsidRPr="005D01F0">
        <w:rPr>
          <w:rFonts w:eastAsia="Times New Roman" w:cs="Times New Roman"/>
          <w:bCs/>
          <w:sz w:val="22"/>
          <w:szCs w:val="22"/>
          <w:lang w:val="en-GB"/>
        </w:rPr>
        <w:t xml:space="preserve"> would be rejected.</w:t>
      </w:r>
    </w:p>
    <w:p w14:paraId="41C552D0" w14:textId="6BB8D90C" w:rsidR="001272F3" w:rsidRPr="005D01F0" w:rsidRDefault="001272F3" w:rsidP="005D01F0">
      <w:pPr>
        <w:numPr>
          <w:ilvl w:val="1"/>
          <w:numId w:val="6"/>
        </w:numPr>
        <w:spacing w:line="276" w:lineRule="auto"/>
        <w:jc w:val="both"/>
        <w:rPr>
          <w:rFonts w:eastAsia="Times New Roman" w:cs="Times New Roman"/>
          <w:b/>
          <w:bCs/>
          <w:sz w:val="22"/>
          <w:szCs w:val="22"/>
        </w:rPr>
      </w:pPr>
      <w:r w:rsidRPr="005D01F0">
        <w:rPr>
          <w:rFonts w:eastAsia="Times New Roman" w:cs="Times New Roman"/>
          <w:b/>
          <w:bCs/>
          <w:sz w:val="22"/>
          <w:szCs w:val="22"/>
        </w:rPr>
        <w:t>WITHHOLDING TAX, SALES TAX AND OTHER TAXES/</w:t>
      </w:r>
      <w:r w:rsidR="00DA671F" w:rsidRPr="005D01F0">
        <w:rPr>
          <w:rFonts w:eastAsia="Times New Roman" w:cs="Times New Roman"/>
          <w:b/>
          <w:bCs/>
          <w:sz w:val="22"/>
          <w:szCs w:val="22"/>
        </w:rPr>
        <w:t xml:space="preserve"> </w:t>
      </w:r>
      <w:r w:rsidRPr="005D01F0">
        <w:rPr>
          <w:rFonts w:eastAsia="Times New Roman" w:cs="Times New Roman"/>
          <w:b/>
          <w:bCs/>
          <w:sz w:val="22"/>
          <w:szCs w:val="22"/>
        </w:rPr>
        <w:t>LEVIES</w:t>
      </w:r>
      <w:r w:rsidR="00832B4E" w:rsidRPr="005D01F0">
        <w:rPr>
          <w:rFonts w:eastAsia="Times New Roman" w:cs="Times New Roman"/>
          <w:b/>
          <w:bCs/>
          <w:sz w:val="22"/>
          <w:szCs w:val="22"/>
        </w:rPr>
        <w:t>:</w:t>
      </w:r>
    </w:p>
    <w:p w14:paraId="4A06DA91" w14:textId="209C9155" w:rsidR="001272F3" w:rsidRDefault="001272F3" w:rsidP="005D01F0">
      <w:pPr>
        <w:spacing w:line="276" w:lineRule="auto"/>
        <w:jc w:val="both"/>
        <w:rPr>
          <w:rFonts w:eastAsia="Times New Roman" w:cs="Times New Roman"/>
          <w:bCs/>
          <w:sz w:val="22"/>
          <w:szCs w:val="22"/>
          <w:lang w:val="en-GB"/>
        </w:rPr>
      </w:pPr>
      <w:r w:rsidRPr="005D01F0">
        <w:rPr>
          <w:rFonts w:eastAsia="Times New Roman" w:cs="Times New Roman"/>
          <w:bCs/>
          <w:sz w:val="22"/>
          <w:szCs w:val="22"/>
          <w:lang w:val="en-GB"/>
        </w:rPr>
        <w:t>The bidder is hereby informed that the Government shall deduct tax/</w:t>
      </w:r>
      <w:r w:rsidR="00DA671F" w:rsidRPr="005D01F0">
        <w:rPr>
          <w:rFonts w:eastAsia="Times New Roman" w:cs="Times New Roman"/>
          <w:bCs/>
          <w:sz w:val="22"/>
          <w:szCs w:val="22"/>
          <w:lang w:val="en-GB"/>
        </w:rPr>
        <w:t xml:space="preserve"> </w:t>
      </w:r>
      <w:r w:rsidRPr="005D01F0">
        <w:rPr>
          <w:rFonts w:eastAsia="Times New Roman" w:cs="Times New Roman"/>
          <w:bCs/>
          <w:sz w:val="22"/>
          <w:szCs w:val="22"/>
          <w:lang w:val="en-GB"/>
        </w:rPr>
        <w:t>duties at the rate prescribed under the tax laws of Pakistan, from all payments for services rendered purchase/</w:t>
      </w:r>
      <w:r w:rsidR="00DA671F" w:rsidRPr="005D01F0">
        <w:rPr>
          <w:rFonts w:eastAsia="Times New Roman" w:cs="Times New Roman"/>
          <w:bCs/>
          <w:sz w:val="22"/>
          <w:szCs w:val="22"/>
          <w:lang w:val="en-GB"/>
        </w:rPr>
        <w:t xml:space="preserve"> </w:t>
      </w:r>
      <w:r w:rsidRPr="005D01F0">
        <w:rPr>
          <w:rFonts w:eastAsia="Times New Roman" w:cs="Times New Roman"/>
          <w:bCs/>
          <w:sz w:val="22"/>
          <w:szCs w:val="22"/>
          <w:lang w:val="en-GB"/>
        </w:rPr>
        <w:t>supply by any bidder who signs the contract with the Government. The bidder will be responsible for payment of all taxes/</w:t>
      </w:r>
      <w:r w:rsidR="00DA671F" w:rsidRPr="005D01F0">
        <w:rPr>
          <w:rFonts w:eastAsia="Times New Roman" w:cs="Times New Roman"/>
          <w:bCs/>
          <w:sz w:val="22"/>
          <w:szCs w:val="22"/>
          <w:lang w:val="en-GB"/>
        </w:rPr>
        <w:t xml:space="preserve"> </w:t>
      </w:r>
      <w:r w:rsidRPr="005D01F0">
        <w:rPr>
          <w:rFonts w:eastAsia="Times New Roman" w:cs="Times New Roman"/>
          <w:bCs/>
          <w:sz w:val="22"/>
          <w:szCs w:val="22"/>
          <w:lang w:val="en-GB"/>
        </w:rPr>
        <w:t>duties on transactions and/</w:t>
      </w:r>
      <w:r w:rsidR="00DA671F" w:rsidRPr="005D01F0">
        <w:rPr>
          <w:rFonts w:eastAsia="Times New Roman" w:cs="Times New Roman"/>
          <w:bCs/>
          <w:sz w:val="22"/>
          <w:szCs w:val="22"/>
          <w:lang w:val="en-GB"/>
        </w:rPr>
        <w:t xml:space="preserve"> </w:t>
      </w:r>
      <w:r w:rsidRPr="005D01F0">
        <w:rPr>
          <w:rFonts w:eastAsia="Times New Roman" w:cs="Times New Roman"/>
          <w:bCs/>
          <w:sz w:val="22"/>
          <w:szCs w:val="22"/>
          <w:lang w:val="en-GB"/>
        </w:rPr>
        <w:t xml:space="preserve">or income, which may be levied by government from time to time. </w:t>
      </w:r>
      <w:r w:rsidR="00E54F4B" w:rsidRPr="005D01F0">
        <w:rPr>
          <w:rFonts w:eastAsia="Times New Roman" w:cs="Times New Roman"/>
          <w:bCs/>
          <w:sz w:val="22"/>
          <w:szCs w:val="22"/>
          <w:lang w:val="en-GB"/>
        </w:rPr>
        <w:t>The vendor himself shall be responsible to settle any taxation/</w:t>
      </w:r>
      <w:r w:rsidR="008C4DDC" w:rsidRPr="005D01F0">
        <w:rPr>
          <w:rFonts w:eastAsia="Times New Roman" w:cs="Times New Roman"/>
          <w:bCs/>
          <w:sz w:val="22"/>
          <w:szCs w:val="22"/>
          <w:lang w:val="en-GB"/>
        </w:rPr>
        <w:t xml:space="preserve"> </w:t>
      </w:r>
      <w:r w:rsidR="00E54F4B" w:rsidRPr="005D01F0">
        <w:rPr>
          <w:rFonts w:eastAsia="Times New Roman" w:cs="Times New Roman"/>
          <w:bCs/>
          <w:sz w:val="22"/>
          <w:szCs w:val="22"/>
          <w:lang w:val="en-GB"/>
        </w:rPr>
        <w:t>duties etc.</w:t>
      </w:r>
      <w:r w:rsidR="00A52BAB" w:rsidRPr="005D01F0">
        <w:rPr>
          <w:rFonts w:eastAsia="Times New Roman" w:cs="Times New Roman"/>
          <w:bCs/>
          <w:sz w:val="22"/>
          <w:szCs w:val="22"/>
          <w:lang w:val="en-GB"/>
        </w:rPr>
        <w:t xml:space="preserve"> related</w:t>
      </w:r>
      <w:r w:rsidR="00E54F4B" w:rsidRPr="005D01F0">
        <w:rPr>
          <w:rFonts w:eastAsia="Times New Roman" w:cs="Times New Roman"/>
          <w:bCs/>
          <w:sz w:val="22"/>
          <w:szCs w:val="22"/>
          <w:lang w:val="en-GB"/>
        </w:rPr>
        <w:t xml:space="preserve"> issues with Taxation authorities without </w:t>
      </w:r>
      <w:r w:rsidR="00200E99" w:rsidRPr="005D01F0">
        <w:rPr>
          <w:rFonts w:eastAsia="Times New Roman" w:cs="Times New Roman"/>
          <w:bCs/>
          <w:sz w:val="22"/>
          <w:szCs w:val="22"/>
          <w:lang w:val="en-GB"/>
        </w:rPr>
        <w:t xml:space="preserve">any kind of involvement or </w:t>
      </w:r>
      <w:r w:rsidR="00E25FF8" w:rsidRPr="005D01F0">
        <w:rPr>
          <w:rFonts w:eastAsia="Times New Roman" w:cs="Times New Roman"/>
          <w:bCs/>
          <w:sz w:val="22"/>
          <w:szCs w:val="22"/>
          <w:lang w:val="en-GB"/>
        </w:rPr>
        <w:t>liability</w:t>
      </w:r>
      <w:r w:rsidR="00200E99" w:rsidRPr="005D01F0">
        <w:rPr>
          <w:rFonts w:eastAsia="Times New Roman" w:cs="Times New Roman"/>
          <w:bCs/>
          <w:sz w:val="22"/>
          <w:szCs w:val="22"/>
          <w:lang w:val="en-GB"/>
        </w:rPr>
        <w:t xml:space="preserve"> on CDNS</w:t>
      </w:r>
      <w:r w:rsidR="00E40F56" w:rsidRPr="005D01F0">
        <w:rPr>
          <w:rFonts w:eastAsia="Times New Roman" w:cs="Times New Roman"/>
          <w:bCs/>
          <w:sz w:val="22"/>
          <w:szCs w:val="22"/>
          <w:lang w:val="en-GB"/>
        </w:rPr>
        <w:t xml:space="preserve"> whatsoever.</w:t>
      </w:r>
    </w:p>
    <w:p w14:paraId="03FBC0D3" w14:textId="569C2EE0" w:rsidR="001272F3" w:rsidRPr="005D01F0" w:rsidRDefault="001272F3" w:rsidP="005D01F0">
      <w:pPr>
        <w:numPr>
          <w:ilvl w:val="1"/>
          <w:numId w:val="6"/>
        </w:numPr>
        <w:spacing w:line="276" w:lineRule="auto"/>
        <w:jc w:val="both"/>
        <w:rPr>
          <w:rFonts w:eastAsia="Times New Roman" w:cs="Times New Roman"/>
          <w:b/>
          <w:bCs/>
          <w:sz w:val="22"/>
          <w:szCs w:val="22"/>
        </w:rPr>
      </w:pPr>
      <w:r w:rsidRPr="005D01F0">
        <w:rPr>
          <w:rFonts w:eastAsia="Times New Roman" w:cs="Times New Roman"/>
          <w:b/>
          <w:bCs/>
          <w:sz w:val="22"/>
          <w:szCs w:val="22"/>
        </w:rPr>
        <w:lastRenderedPageBreak/>
        <w:t>CONTRACTING (SIGNING OF AGREEMENT)</w:t>
      </w:r>
      <w:r w:rsidR="00832B4E" w:rsidRPr="005D01F0">
        <w:rPr>
          <w:rFonts w:eastAsia="Times New Roman" w:cs="Times New Roman"/>
          <w:b/>
          <w:bCs/>
          <w:sz w:val="22"/>
          <w:szCs w:val="22"/>
        </w:rPr>
        <w:t>:</w:t>
      </w:r>
      <w:r w:rsidRPr="005D01F0">
        <w:rPr>
          <w:rFonts w:eastAsia="Times New Roman" w:cs="Times New Roman"/>
          <w:b/>
          <w:bCs/>
          <w:sz w:val="22"/>
          <w:szCs w:val="22"/>
        </w:rPr>
        <w:t xml:space="preserve"> </w:t>
      </w:r>
    </w:p>
    <w:p w14:paraId="6C211174" w14:textId="4E190D5A" w:rsidR="001272F3" w:rsidRPr="00DD50C6" w:rsidRDefault="001272F3" w:rsidP="005D01F0">
      <w:pPr>
        <w:spacing w:line="276" w:lineRule="auto"/>
        <w:jc w:val="both"/>
        <w:rPr>
          <w:rFonts w:eastAsia="Times New Roman" w:cs="Times New Roman"/>
          <w:bCs/>
          <w:szCs w:val="22"/>
          <w:lang w:val="en-GB"/>
        </w:rPr>
      </w:pPr>
      <w:r w:rsidRPr="00DD50C6">
        <w:rPr>
          <w:rFonts w:eastAsia="Times New Roman" w:cs="Times New Roman"/>
          <w:bCs/>
          <w:szCs w:val="22"/>
          <w:lang w:val="en-GB"/>
        </w:rPr>
        <w:t xml:space="preserve">The </w:t>
      </w:r>
      <w:r w:rsidR="0087430D" w:rsidRPr="00DD50C6">
        <w:rPr>
          <w:rFonts w:eastAsia="Times New Roman" w:cs="Times New Roman"/>
          <w:bCs/>
          <w:szCs w:val="22"/>
          <w:lang w:val="en-GB"/>
        </w:rPr>
        <w:t>successful</w:t>
      </w:r>
      <w:r w:rsidRPr="00DD50C6">
        <w:rPr>
          <w:rFonts w:eastAsia="Times New Roman" w:cs="Times New Roman"/>
          <w:bCs/>
          <w:szCs w:val="22"/>
          <w:lang w:val="en-GB"/>
        </w:rPr>
        <w:t xml:space="preserve"> </w:t>
      </w:r>
      <w:r w:rsidR="0087430D" w:rsidRPr="00DD50C6">
        <w:rPr>
          <w:rFonts w:eastAsia="Times New Roman" w:cs="Times New Roman"/>
          <w:bCs/>
          <w:szCs w:val="22"/>
          <w:lang w:val="en-GB"/>
        </w:rPr>
        <w:t>vendor</w:t>
      </w:r>
      <w:r w:rsidRPr="00DD50C6">
        <w:rPr>
          <w:rFonts w:eastAsia="Times New Roman" w:cs="Times New Roman"/>
          <w:bCs/>
          <w:szCs w:val="22"/>
          <w:lang w:val="en-GB"/>
        </w:rPr>
        <w:t xml:space="preserve"> shall submit draft Contract, for which specimen template may be obtained from procuring </w:t>
      </w:r>
      <w:r w:rsidR="00313017" w:rsidRPr="00DD50C6">
        <w:rPr>
          <w:rFonts w:eastAsia="Times New Roman" w:cs="Times New Roman"/>
          <w:bCs/>
          <w:szCs w:val="22"/>
          <w:lang w:val="en-GB"/>
        </w:rPr>
        <w:t>agency and</w:t>
      </w:r>
      <w:r w:rsidRPr="00DD50C6">
        <w:rPr>
          <w:rFonts w:eastAsia="Times New Roman" w:cs="Times New Roman"/>
          <w:bCs/>
          <w:szCs w:val="22"/>
          <w:lang w:val="en-GB"/>
        </w:rPr>
        <w:t xml:space="preserve"> be signed on a stamp paper of </w:t>
      </w:r>
      <w:r w:rsidRPr="00DD50C6">
        <w:rPr>
          <w:rFonts w:eastAsia="Times New Roman" w:cs="Times New Roman"/>
          <w:b/>
          <w:i/>
          <w:iCs/>
          <w:szCs w:val="22"/>
          <w:lang w:val="en-GB"/>
        </w:rPr>
        <w:t>Rs. 5</w:t>
      </w:r>
      <w:r w:rsidR="00DA671F" w:rsidRPr="00DD50C6">
        <w:rPr>
          <w:rFonts w:eastAsia="Times New Roman" w:cs="Times New Roman"/>
          <w:b/>
          <w:i/>
          <w:iCs/>
          <w:szCs w:val="22"/>
          <w:lang w:val="en-GB"/>
        </w:rPr>
        <w:t>,</w:t>
      </w:r>
      <w:r w:rsidRPr="00DD50C6">
        <w:rPr>
          <w:rFonts w:eastAsia="Times New Roman" w:cs="Times New Roman"/>
          <w:b/>
          <w:i/>
          <w:iCs/>
          <w:szCs w:val="22"/>
          <w:lang w:val="en-GB"/>
        </w:rPr>
        <w:t>000/-</w:t>
      </w:r>
      <w:r w:rsidR="00A34FAD" w:rsidRPr="00DD50C6">
        <w:rPr>
          <w:rFonts w:eastAsia="Times New Roman" w:cs="Times New Roman"/>
          <w:bCs/>
          <w:szCs w:val="22"/>
          <w:lang w:val="en-GB"/>
        </w:rPr>
        <w:t xml:space="preserve"> (Rupees Five Thousand only)</w:t>
      </w:r>
      <w:r w:rsidRPr="00DD50C6">
        <w:rPr>
          <w:rFonts w:eastAsia="Times New Roman" w:cs="Times New Roman"/>
          <w:bCs/>
          <w:szCs w:val="22"/>
          <w:lang w:val="en-GB"/>
        </w:rPr>
        <w:t xml:space="preserve"> (which shall be notarized</w:t>
      </w:r>
      <w:r w:rsidR="00037006" w:rsidRPr="00DD50C6">
        <w:rPr>
          <w:rFonts w:eastAsia="Times New Roman" w:cs="Times New Roman"/>
          <w:bCs/>
          <w:szCs w:val="22"/>
          <w:lang w:val="en-GB"/>
        </w:rPr>
        <w:t xml:space="preserve"> or attested by Oath Commissioner properly) </w:t>
      </w:r>
      <w:r w:rsidR="004070A4" w:rsidRPr="00DD50C6">
        <w:rPr>
          <w:rFonts w:eastAsia="Times New Roman" w:cs="Times New Roman"/>
          <w:bCs/>
          <w:szCs w:val="22"/>
          <w:lang w:val="en-GB"/>
        </w:rPr>
        <w:t>within two weeks</w:t>
      </w:r>
      <w:r w:rsidRPr="00DD50C6">
        <w:rPr>
          <w:rFonts w:eastAsia="Times New Roman" w:cs="Times New Roman"/>
          <w:bCs/>
          <w:szCs w:val="22"/>
          <w:lang w:val="en-GB"/>
        </w:rPr>
        <w:t xml:space="preserve"> after issuance of </w:t>
      </w:r>
      <w:r w:rsidR="00DA671F" w:rsidRPr="00DD50C6">
        <w:rPr>
          <w:rFonts w:eastAsia="Times New Roman" w:cs="Times New Roman"/>
          <w:bCs/>
          <w:szCs w:val="22"/>
          <w:lang w:val="en-GB"/>
        </w:rPr>
        <w:t>W</w:t>
      </w:r>
      <w:r w:rsidRPr="00DD50C6">
        <w:rPr>
          <w:rFonts w:eastAsia="Times New Roman" w:cs="Times New Roman"/>
          <w:bCs/>
          <w:szCs w:val="22"/>
          <w:lang w:val="en-GB"/>
        </w:rPr>
        <w:t>ork Order/</w:t>
      </w:r>
      <w:r w:rsidR="00DA671F" w:rsidRPr="00DD50C6">
        <w:rPr>
          <w:rFonts w:eastAsia="Times New Roman" w:cs="Times New Roman"/>
          <w:bCs/>
          <w:szCs w:val="22"/>
          <w:lang w:val="en-GB"/>
        </w:rPr>
        <w:t xml:space="preserve"> L</w:t>
      </w:r>
      <w:r w:rsidRPr="00DD50C6">
        <w:rPr>
          <w:rFonts w:eastAsia="Times New Roman" w:cs="Times New Roman"/>
          <w:bCs/>
          <w:szCs w:val="22"/>
          <w:lang w:val="en-GB"/>
        </w:rPr>
        <w:t xml:space="preserve">etter of </w:t>
      </w:r>
      <w:r w:rsidR="00DA671F" w:rsidRPr="00DD50C6">
        <w:rPr>
          <w:rFonts w:eastAsia="Times New Roman" w:cs="Times New Roman"/>
          <w:bCs/>
          <w:szCs w:val="22"/>
          <w:lang w:val="en-GB"/>
        </w:rPr>
        <w:t>A</w:t>
      </w:r>
      <w:r w:rsidRPr="00DD50C6">
        <w:rPr>
          <w:rFonts w:eastAsia="Times New Roman" w:cs="Times New Roman"/>
          <w:bCs/>
          <w:szCs w:val="22"/>
          <w:lang w:val="en-GB"/>
        </w:rPr>
        <w:t xml:space="preserve">cceptance. </w:t>
      </w:r>
    </w:p>
    <w:p w14:paraId="4BA76ED3" w14:textId="64608567" w:rsidR="001272F3" w:rsidRPr="005D01F0" w:rsidRDefault="001272F3" w:rsidP="005D01F0">
      <w:pPr>
        <w:numPr>
          <w:ilvl w:val="1"/>
          <w:numId w:val="6"/>
        </w:numPr>
        <w:spacing w:line="276" w:lineRule="auto"/>
        <w:jc w:val="both"/>
        <w:rPr>
          <w:rFonts w:eastAsia="Times New Roman" w:cs="Times New Roman"/>
          <w:b/>
          <w:bCs/>
          <w:sz w:val="22"/>
          <w:szCs w:val="22"/>
        </w:rPr>
      </w:pPr>
      <w:r w:rsidRPr="005D01F0">
        <w:rPr>
          <w:rFonts w:eastAsia="Times New Roman" w:cs="Times New Roman"/>
          <w:b/>
          <w:bCs/>
          <w:sz w:val="22"/>
          <w:szCs w:val="22"/>
        </w:rPr>
        <w:t>GOVERNING LAW</w:t>
      </w:r>
      <w:r w:rsidR="00832B4E" w:rsidRPr="005D01F0">
        <w:rPr>
          <w:rFonts w:eastAsia="Times New Roman" w:cs="Times New Roman"/>
          <w:b/>
          <w:bCs/>
          <w:sz w:val="22"/>
          <w:szCs w:val="22"/>
        </w:rPr>
        <w:t>:</w:t>
      </w:r>
    </w:p>
    <w:p w14:paraId="71536CD7" w14:textId="08613B07" w:rsidR="001272F3" w:rsidRPr="00DD50C6" w:rsidRDefault="001272F3" w:rsidP="005D01F0">
      <w:pPr>
        <w:tabs>
          <w:tab w:val="left" w:pos="977"/>
        </w:tabs>
        <w:spacing w:line="276" w:lineRule="auto"/>
        <w:jc w:val="both"/>
        <w:rPr>
          <w:rFonts w:eastAsia="Times New Roman" w:cs="Times New Roman"/>
          <w:b/>
          <w:bCs/>
          <w:szCs w:val="22"/>
          <w:lang w:val="en-GB"/>
        </w:rPr>
      </w:pPr>
      <w:r w:rsidRPr="00DD50C6">
        <w:rPr>
          <w:rFonts w:eastAsia="Times New Roman" w:cs="Times New Roman"/>
          <w:bCs/>
          <w:szCs w:val="22"/>
          <w:lang w:val="en-GB"/>
        </w:rPr>
        <w:t>This RFP and any contract executed pursuant to this tender/</w:t>
      </w:r>
      <w:r w:rsidR="00DA671F" w:rsidRPr="00DD50C6">
        <w:rPr>
          <w:rFonts w:eastAsia="Times New Roman" w:cs="Times New Roman"/>
          <w:bCs/>
          <w:szCs w:val="22"/>
          <w:lang w:val="en-GB"/>
        </w:rPr>
        <w:t xml:space="preserve"> </w:t>
      </w:r>
      <w:r w:rsidRPr="00DD50C6">
        <w:rPr>
          <w:rFonts w:eastAsia="Times New Roman" w:cs="Times New Roman"/>
          <w:bCs/>
          <w:szCs w:val="22"/>
          <w:lang w:val="en-GB"/>
        </w:rPr>
        <w:t xml:space="preserve">RFP shall be governed by and construed in accordance with the laws of Islamic Republic of Pakistan. The Government of Pakistan and all bidders responding to this RFP and parties to any contract executed pursuant to this RFP shall submit to the exclusive jurisdiction to the </w:t>
      </w:r>
      <w:r w:rsidR="006274BD" w:rsidRPr="00DD50C6">
        <w:rPr>
          <w:rFonts w:eastAsia="Times New Roman" w:cs="Times New Roman"/>
          <w:bCs/>
          <w:szCs w:val="22"/>
          <w:lang w:val="en-GB"/>
        </w:rPr>
        <w:t>Honourable</w:t>
      </w:r>
      <w:r w:rsidR="00CA557E" w:rsidRPr="00DD50C6">
        <w:rPr>
          <w:rFonts w:eastAsia="Times New Roman" w:cs="Times New Roman"/>
          <w:bCs/>
          <w:szCs w:val="22"/>
          <w:lang w:val="en-GB"/>
        </w:rPr>
        <w:t xml:space="preserve"> </w:t>
      </w:r>
      <w:r w:rsidRPr="00DD50C6">
        <w:rPr>
          <w:rFonts w:eastAsia="Times New Roman" w:cs="Times New Roman"/>
          <w:bCs/>
          <w:szCs w:val="22"/>
          <w:lang w:val="en-GB"/>
        </w:rPr>
        <w:t xml:space="preserve">Courts at </w:t>
      </w:r>
      <w:r w:rsidRPr="00DD50C6">
        <w:rPr>
          <w:rFonts w:eastAsia="Times New Roman" w:cs="Times New Roman"/>
          <w:b/>
          <w:bCs/>
          <w:szCs w:val="22"/>
          <w:lang w:val="en-GB"/>
        </w:rPr>
        <w:t>Islamabad only.</w:t>
      </w:r>
    </w:p>
    <w:p w14:paraId="28836C4B" w14:textId="718525AE" w:rsidR="001272F3" w:rsidRPr="005D01F0" w:rsidRDefault="001272F3" w:rsidP="005D01F0">
      <w:pPr>
        <w:numPr>
          <w:ilvl w:val="1"/>
          <w:numId w:val="6"/>
        </w:numPr>
        <w:spacing w:line="276" w:lineRule="auto"/>
        <w:jc w:val="both"/>
        <w:rPr>
          <w:rFonts w:eastAsia="Times New Roman" w:cs="Times New Roman"/>
          <w:b/>
          <w:bCs/>
          <w:sz w:val="22"/>
          <w:szCs w:val="22"/>
        </w:rPr>
      </w:pPr>
      <w:r w:rsidRPr="005D01F0">
        <w:rPr>
          <w:rFonts w:eastAsia="Times New Roman" w:cs="Times New Roman"/>
          <w:b/>
          <w:bCs/>
          <w:sz w:val="22"/>
          <w:szCs w:val="22"/>
        </w:rPr>
        <w:t>DISCLOSURE/ INTEGRITY PACT</w:t>
      </w:r>
      <w:r w:rsidR="00832B4E" w:rsidRPr="005D01F0">
        <w:rPr>
          <w:rFonts w:eastAsia="Times New Roman" w:cs="Times New Roman"/>
          <w:b/>
          <w:bCs/>
          <w:sz w:val="22"/>
          <w:szCs w:val="22"/>
        </w:rPr>
        <w:t>:</w:t>
      </w:r>
    </w:p>
    <w:p w14:paraId="54DE3A35" w14:textId="77777777" w:rsidR="001272F3" w:rsidRPr="00DD50C6" w:rsidRDefault="001272F3" w:rsidP="005D01F0">
      <w:pPr>
        <w:autoSpaceDE w:val="0"/>
        <w:autoSpaceDN w:val="0"/>
        <w:adjustRightInd w:val="0"/>
        <w:spacing w:line="276" w:lineRule="auto"/>
        <w:jc w:val="both"/>
        <w:rPr>
          <w:rFonts w:eastAsia="Times New Roman" w:cs="Times New Roman"/>
          <w:bCs/>
          <w:szCs w:val="22"/>
          <w:lang w:val="en-GB"/>
        </w:rPr>
      </w:pPr>
      <w:r w:rsidRPr="00DD50C6">
        <w:rPr>
          <w:rFonts w:eastAsia="Times New Roman" w:cs="Times New Roman"/>
          <w:bCs/>
          <w:szCs w:val="22"/>
          <w:lang w:val="en-GB"/>
        </w:rPr>
        <w:t>Service Provider hereby declares that it has not obtained or induced the procurement of any contract, right, interest, privilege or other obligation or benefit from Government of Pakistan (GoP) or any administrative subdivision or agency thereof or any other entity owned or controlled by it (GoP) through any corrupt business practice.</w:t>
      </w:r>
    </w:p>
    <w:p w14:paraId="6C6BEF99" w14:textId="6B92A2F0" w:rsidR="001272F3" w:rsidRPr="00DD50C6" w:rsidRDefault="001272F3" w:rsidP="005D01F0">
      <w:pPr>
        <w:autoSpaceDE w:val="0"/>
        <w:autoSpaceDN w:val="0"/>
        <w:adjustRightInd w:val="0"/>
        <w:spacing w:line="276" w:lineRule="auto"/>
        <w:jc w:val="both"/>
        <w:rPr>
          <w:rFonts w:eastAsia="Times New Roman" w:cs="Times New Roman"/>
          <w:bCs/>
          <w:szCs w:val="22"/>
          <w:lang w:val="en-GB"/>
        </w:rPr>
      </w:pPr>
      <w:r w:rsidRPr="00DD50C6">
        <w:rPr>
          <w:rFonts w:eastAsia="Times New Roman" w:cs="Times New Roman"/>
          <w:bCs/>
          <w:szCs w:val="22"/>
          <w:lang w:val="en-GB"/>
        </w:rPr>
        <w:t>Without limiting the generality of the foregoing the Service Provider represents and warrants that it has fully declared the brokerage, commission, fee etc. paid or payable to anyone and not given or agreed to give and shall not give or agree to give to anyone within or outside Pakistan either directly or indirectly through any natural or juridical person, including its affiliate, agent, associate, broker, consultant, director, promoter, shareholder, sponsor or subsidiary, any commission, gratification, bribe, finder’s fee or kickback, whether described as consultations fee or otherwise, with the object of obtaining or inducing the procurement of a contract, right, interest, privilege or other obligation or ben</w:t>
      </w:r>
      <w:r w:rsidR="00E9527F" w:rsidRPr="00DD50C6">
        <w:rPr>
          <w:rFonts w:eastAsia="Times New Roman" w:cs="Times New Roman"/>
          <w:bCs/>
          <w:szCs w:val="22"/>
          <w:lang w:val="en-GB"/>
        </w:rPr>
        <w:t>efit in whatsoever form from GoP</w:t>
      </w:r>
      <w:r w:rsidRPr="00DD50C6">
        <w:rPr>
          <w:rFonts w:eastAsia="Times New Roman" w:cs="Times New Roman"/>
          <w:bCs/>
          <w:szCs w:val="22"/>
          <w:lang w:val="en-GB"/>
        </w:rPr>
        <w:t>, except that which has been expressly declared pursuant hereto.</w:t>
      </w:r>
    </w:p>
    <w:p w14:paraId="03D3B373" w14:textId="77777777" w:rsidR="001272F3" w:rsidRPr="00DD50C6" w:rsidRDefault="001272F3" w:rsidP="005D01F0">
      <w:pPr>
        <w:tabs>
          <w:tab w:val="left" w:pos="2160"/>
        </w:tabs>
        <w:autoSpaceDE w:val="0"/>
        <w:autoSpaceDN w:val="0"/>
        <w:adjustRightInd w:val="0"/>
        <w:spacing w:line="276" w:lineRule="auto"/>
        <w:jc w:val="both"/>
        <w:rPr>
          <w:rFonts w:eastAsia="Times New Roman" w:cs="Times New Roman"/>
          <w:bCs/>
          <w:szCs w:val="22"/>
          <w:lang w:val="en-GB"/>
        </w:rPr>
      </w:pPr>
      <w:r w:rsidRPr="00DD50C6">
        <w:rPr>
          <w:rFonts w:eastAsia="Times New Roman" w:cs="Times New Roman"/>
          <w:bCs/>
          <w:szCs w:val="22"/>
          <w:lang w:val="en-GB"/>
        </w:rPr>
        <w:t>By signing this agreement, the Service Provider certify that it has made and will make full disclosure of all agreements and arrangements with all persons in respect of or related to the transaction with GoP and has not taken any action or will not take any action to circumvent the above declaration, representative or warranty.</w:t>
      </w:r>
    </w:p>
    <w:p w14:paraId="6B9807C9" w14:textId="77777777" w:rsidR="001272F3" w:rsidRPr="00DD50C6" w:rsidRDefault="001272F3" w:rsidP="005D01F0">
      <w:pPr>
        <w:autoSpaceDE w:val="0"/>
        <w:autoSpaceDN w:val="0"/>
        <w:adjustRightInd w:val="0"/>
        <w:spacing w:line="276" w:lineRule="auto"/>
        <w:jc w:val="both"/>
        <w:rPr>
          <w:rFonts w:eastAsia="Times New Roman" w:cs="Times New Roman"/>
          <w:bCs/>
          <w:szCs w:val="22"/>
          <w:lang w:val="en-GB"/>
        </w:rPr>
      </w:pPr>
      <w:r w:rsidRPr="00DD50C6">
        <w:rPr>
          <w:rFonts w:eastAsia="Times New Roman" w:cs="Times New Roman"/>
          <w:bCs/>
          <w:szCs w:val="22"/>
          <w:lang w:val="en-GB"/>
        </w:rPr>
        <w:t>By signing this agreement, the Service Provider accepts full responsibility and strict liability for making and false declaration, not making full disclosure, misrepresenting fact or taking any action likely to defeat the purpose of this declaration, representation and warranty. It agrees that any contract, right interest, privilege or other obligation or benefit obtained or procured as aforesaid shall, without prejudice to any other right and remedies available to GoP under any law, contract or other instrument, be voidable at the option of GoP.</w:t>
      </w:r>
    </w:p>
    <w:p w14:paraId="426F8F06" w14:textId="77777777" w:rsidR="001272F3" w:rsidRPr="00DD50C6" w:rsidRDefault="001272F3" w:rsidP="005D01F0">
      <w:pPr>
        <w:autoSpaceDE w:val="0"/>
        <w:autoSpaceDN w:val="0"/>
        <w:adjustRightInd w:val="0"/>
        <w:spacing w:line="276" w:lineRule="auto"/>
        <w:jc w:val="both"/>
        <w:rPr>
          <w:rFonts w:eastAsia="Times New Roman" w:cs="Times New Roman"/>
          <w:szCs w:val="22"/>
        </w:rPr>
      </w:pPr>
      <w:r w:rsidRPr="00DD50C6">
        <w:rPr>
          <w:rFonts w:eastAsia="Times New Roman" w:cs="Times New Roman"/>
          <w:bCs/>
          <w:szCs w:val="22"/>
          <w:lang w:val="en-GB"/>
        </w:rPr>
        <w:t>Notwithstanding any rights and remedies exercised by GoP in this regard, Service Provider agrees to indemnify GoP for any loss or damage incurred by it on account of its corrupt business practices and further pay compensation to GoP in an amount equivalent to ten time the sum of any commission, gratification, bribe, finder’s fee or kickback given by Service Provider as aforesaid for the purpose of obtaining or inducing the procurement of any contract, right, interest, privilege or other obligation or benefit in whatsoever form GoP.</w:t>
      </w:r>
      <w:r w:rsidRPr="00DD50C6">
        <w:rPr>
          <w:rFonts w:eastAsia="Times New Roman" w:cs="Times New Roman"/>
          <w:szCs w:val="22"/>
        </w:rPr>
        <w:t xml:space="preserve"> </w:t>
      </w:r>
      <w:r w:rsidRPr="00DD50C6">
        <w:rPr>
          <w:rFonts w:eastAsia="Times New Roman" w:cs="Times New Roman"/>
          <w:szCs w:val="22"/>
        </w:rPr>
        <w:tab/>
      </w:r>
    </w:p>
    <w:p w14:paraId="4CCEAD53" w14:textId="6147B558" w:rsidR="001272F3" w:rsidRPr="005D01F0" w:rsidRDefault="001272F3" w:rsidP="005D01F0">
      <w:pPr>
        <w:autoSpaceDE w:val="0"/>
        <w:autoSpaceDN w:val="0"/>
        <w:adjustRightInd w:val="0"/>
        <w:spacing w:line="276" w:lineRule="auto"/>
        <w:jc w:val="both"/>
        <w:rPr>
          <w:rFonts w:eastAsia="Times New Roman" w:cs="Times New Roman"/>
          <w:b/>
          <w:bCs/>
          <w:sz w:val="22"/>
          <w:szCs w:val="22"/>
        </w:rPr>
      </w:pPr>
      <w:r w:rsidRPr="005D01F0">
        <w:rPr>
          <w:rFonts w:eastAsia="Times New Roman" w:cs="Times New Roman"/>
          <w:b/>
          <w:bCs/>
          <w:sz w:val="22"/>
          <w:szCs w:val="22"/>
        </w:rPr>
        <w:t>5.9.  FORCE MAJEURE</w:t>
      </w:r>
      <w:r w:rsidR="00832B4E" w:rsidRPr="005D01F0">
        <w:rPr>
          <w:rFonts w:eastAsia="Times New Roman" w:cs="Times New Roman"/>
          <w:b/>
          <w:bCs/>
          <w:sz w:val="22"/>
          <w:szCs w:val="22"/>
        </w:rPr>
        <w:t>:</w:t>
      </w:r>
      <w:r w:rsidRPr="005D01F0">
        <w:rPr>
          <w:rFonts w:eastAsia="Times New Roman" w:cs="Times New Roman"/>
          <w:b/>
          <w:bCs/>
          <w:sz w:val="22"/>
          <w:szCs w:val="22"/>
        </w:rPr>
        <w:t xml:space="preserve"> </w:t>
      </w:r>
    </w:p>
    <w:p w14:paraId="2FDC2251" w14:textId="77777777" w:rsidR="001272F3" w:rsidRPr="00DD50C6" w:rsidRDefault="001272F3" w:rsidP="005D01F0">
      <w:pPr>
        <w:spacing w:line="276" w:lineRule="auto"/>
        <w:jc w:val="both"/>
        <w:rPr>
          <w:rFonts w:eastAsia="Times New Roman" w:cs="Times New Roman"/>
          <w:szCs w:val="22"/>
        </w:rPr>
      </w:pPr>
      <w:r w:rsidRPr="00DD50C6">
        <w:rPr>
          <w:rFonts w:eastAsia="Times New Roman" w:cs="Times New Roman"/>
          <w:szCs w:val="22"/>
        </w:rPr>
        <w:t>A “Force Majeure Event” shall mean act of God or any event or circumstance or combination of events or circumstances that are beyond the control of a Party and that on or after the date of signing of this Agreement, materially and adversely affects the performance by that Party of its obligations or the enjoyment by that Party of its rights under or pursuant to this Agreement; provided, however, that any such event or circumstance or combination of events or circumstances shall not constitute a “Force Majeure Event” within the meaning of this Section to the extent that such material and adverse effect could have been prevented, overcome, or remedied in whole or in part by the affected Party through the exercise of due diligence and reasonable care, it being understood and agreed that reasonable care includes acts and activities to protect the Sites and the Facilities, as the case may be, from a casualty or other reas</w:t>
      </w:r>
      <w:bookmarkStart w:id="103" w:name="_GoBack"/>
      <w:bookmarkEnd w:id="103"/>
      <w:r w:rsidRPr="00DD50C6">
        <w:rPr>
          <w:rFonts w:eastAsia="Times New Roman" w:cs="Times New Roman"/>
          <w:szCs w:val="22"/>
        </w:rPr>
        <w:t>onably foreseeable event, which acts or activities are reasonable in light of the likelihood of such event, the probable effect of such event if it should occur and the likely efficacy of the protection measures. “Force Majeure Events” hereunder shall include each of the following events and circumstances that occur inside or directly involve Pakistan, but only to the extent that each satisfies the above requirements:</w:t>
      </w:r>
    </w:p>
    <w:p w14:paraId="2B1D5D1C" w14:textId="7CC4D99F" w:rsidR="001272F3" w:rsidRPr="00DD50C6" w:rsidRDefault="008C4DDC" w:rsidP="005D01F0">
      <w:pPr>
        <w:numPr>
          <w:ilvl w:val="0"/>
          <w:numId w:val="7"/>
        </w:numPr>
        <w:tabs>
          <w:tab w:val="clear" w:pos="2880"/>
          <w:tab w:val="num" w:pos="1134"/>
        </w:tabs>
        <w:spacing w:line="276" w:lineRule="auto"/>
        <w:ind w:left="1134" w:hanging="567"/>
        <w:jc w:val="both"/>
        <w:rPr>
          <w:rFonts w:eastAsia="Times New Roman" w:cs="Times New Roman"/>
          <w:szCs w:val="22"/>
        </w:rPr>
      </w:pPr>
      <w:r w:rsidRPr="00DD50C6">
        <w:rPr>
          <w:rFonts w:eastAsia="Times New Roman" w:cs="Times New Roman"/>
          <w:szCs w:val="22"/>
        </w:rPr>
        <w:lastRenderedPageBreak/>
        <w:t>A</w:t>
      </w:r>
      <w:r w:rsidR="001272F3" w:rsidRPr="00DD50C6">
        <w:rPr>
          <w:rFonts w:eastAsia="Times New Roman" w:cs="Times New Roman"/>
          <w:szCs w:val="22"/>
        </w:rPr>
        <w:t>ny act of war (whether declared or undeclared), invasion, armed conflict or act of foreign enemy, blockade, embargo, revolution, riot, insurrection, civil commotion, act or campaign of terrorism, or sabotage;</w:t>
      </w:r>
    </w:p>
    <w:p w14:paraId="2089D34A" w14:textId="1704DFB7" w:rsidR="001272F3" w:rsidRPr="00DD50C6" w:rsidRDefault="008C4DDC" w:rsidP="005D01F0">
      <w:pPr>
        <w:numPr>
          <w:ilvl w:val="0"/>
          <w:numId w:val="7"/>
        </w:numPr>
        <w:tabs>
          <w:tab w:val="clear" w:pos="2880"/>
          <w:tab w:val="num" w:pos="1134"/>
        </w:tabs>
        <w:spacing w:line="276" w:lineRule="auto"/>
        <w:ind w:left="1134" w:hanging="567"/>
        <w:jc w:val="both"/>
        <w:rPr>
          <w:rFonts w:eastAsia="Times New Roman" w:cs="Times New Roman"/>
          <w:szCs w:val="22"/>
        </w:rPr>
      </w:pPr>
      <w:r w:rsidRPr="00DD50C6">
        <w:rPr>
          <w:rFonts w:eastAsia="Times New Roman" w:cs="Times New Roman"/>
          <w:szCs w:val="22"/>
        </w:rPr>
        <w:t>S</w:t>
      </w:r>
      <w:r w:rsidR="001272F3" w:rsidRPr="00DD50C6">
        <w:rPr>
          <w:rFonts w:eastAsia="Times New Roman" w:cs="Times New Roman"/>
          <w:szCs w:val="22"/>
        </w:rPr>
        <w:t>trikes, works to rule or go-slows that extend beyond the Sites, are widespread or nationwide;</w:t>
      </w:r>
    </w:p>
    <w:p w14:paraId="627B88BC" w14:textId="77777777" w:rsidR="001272F3" w:rsidRPr="00DD50C6" w:rsidRDefault="001272F3" w:rsidP="005D01F0">
      <w:pPr>
        <w:numPr>
          <w:ilvl w:val="0"/>
          <w:numId w:val="7"/>
        </w:numPr>
        <w:tabs>
          <w:tab w:val="clear" w:pos="2880"/>
          <w:tab w:val="num" w:pos="1134"/>
        </w:tabs>
        <w:spacing w:line="276" w:lineRule="auto"/>
        <w:ind w:left="1134" w:hanging="567"/>
        <w:jc w:val="both"/>
        <w:rPr>
          <w:rFonts w:eastAsia="Times New Roman" w:cs="Times New Roman"/>
          <w:szCs w:val="22"/>
        </w:rPr>
      </w:pPr>
      <w:r w:rsidRPr="00DD50C6">
        <w:rPr>
          <w:rFonts w:eastAsia="Times New Roman" w:cs="Times New Roman"/>
          <w:szCs w:val="22"/>
        </w:rPr>
        <w:t>Change in Laws of Pakistan;</w:t>
      </w:r>
    </w:p>
    <w:p w14:paraId="38397FBF" w14:textId="77777777" w:rsidR="001272F3" w:rsidRPr="00DD50C6" w:rsidRDefault="001272F3" w:rsidP="005D01F0">
      <w:pPr>
        <w:numPr>
          <w:ilvl w:val="0"/>
          <w:numId w:val="7"/>
        </w:numPr>
        <w:tabs>
          <w:tab w:val="clear" w:pos="2880"/>
          <w:tab w:val="num" w:pos="1134"/>
        </w:tabs>
        <w:spacing w:line="276" w:lineRule="auto"/>
        <w:ind w:left="1134" w:hanging="567"/>
        <w:jc w:val="both"/>
        <w:rPr>
          <w:rFonts w:eastAsia="Times New Roman" w:cs="Times New Roman"/>
          <w:szCs w:val="22"/>
        </w:rPr>
      </w:pPr>
      <w:r w:rsidRPr="00DD50C6">
        <w:rPr>
          <w:rFonts w:eastAsia="Times New Roman" w:cs="Times New Roman"/>
          <w:szCs w:val="22"/>
        </w:rPr>
        <w:t xml:space="preserve">Other events beyond the reasonable control of the affected Party, including, but not limited to, uncontrollable events, namely, lightning, earthquake, tsunami, flood, storm, cyclone, typhoon, or tornado, epidemic or plague, radioactive contamination, or ionizing radiation. </w:t>
      </w:r>
    </w:p>
    <w:p w14:paraId="10E68800" w14:textId="0612E108" w:rsidR="001272F3" w:rsidRPr="005D01F0" w:rsidRDefault="001272F3" w:rsidP="005D01F0">
      <w:pPr>
        <w:numPr>
          <w:ilvl w:val="1"/>
          <w:numId w:val="9"/>
        </w:numPr>
        <w:tabs>
          <w:tab w:val="left" w:pos="426"/>
        </w:tabs>
        <w:spacing w:line="276" w:lineRule="auto"/>
        <w:ind w:right="-72"/>
        <w:rPr>
          <w:rFonts w:eastAsia="Times New Roman" w:cs="Times New Roman"/>
          <w:sz w:val="22"/>
          <w:szCs w:val="22"/>
        </w:rPr>
      </w:pPr>
      <w:r w:rsidRPr="005D01F0">
        <w:rPr>
          <w:rFonts w:eastAsia="Times New Roman" w:cs="Times New Roman"/>
          <w:b/>
          <w:sz w:val="22"/>
          <w:szCs w:val="22"/>
        </w:rPr>
        <w:t xml:space="preserve">  GRIEVANCE REDRESSAL</w:t>
      </w:r>
      <w:r w:rsidR="00832B4E" w:rsidRPr="005D01F0">
        <w:rPr>
          <w:rFonts w:eastAsia="Times New Roman" w:cs="Times New Roman"/>
          <w:b/>
          <w:sz w:val="22"/>
          <w:szCs w:val="22"/>
        </w:rPr>
        <w:t>:</w:t>
      </w:r>
      <w:r w:rsidRPr="005D01F0">
        <w:rPr>
          <w:rFonts w:eastAsia="Times New Roman" w:cs="Times New Roman"/>
          <w:b/>
          <w:sz w:val="22"/>
          <w:szCs w:val="22"/>
        </w:rPr>
        <w:t xml:space="preserve"> </w:t>
      </w:r>
    </w:p>
    <w:p w14:paraId="76FC11A8" w14:textId="77777777" w:rsidR="001272F3" w:rsidRPr="00DD50C6" w:rsidRDefault="001272F3" w:rsidP="005D01F0">
      <w:pPr>
        <w:widowControl w:val="0"/>
        <w:autoSpaceDE w:val="0"/>
        <w:autoSpaceDN w:val="0"/>
        <w:spacing w:line="276" w:lineRule="auto"/>
        <w:ind w:right="-72"/>
        <w:jc w:val="both"/>
        <w:rPr>
          <w:rFonts w:eastAsia="Times New Roman" w:cs="Times New Roman"/>
          <w:szCs w:val="22"/>
        </w:rPr>
      </w:pPr>
      <w:r w:rsidRPr="00DD50C6">
        <w:rPr>
          <w:rFonts w:eastAsia="Times New Roman" w:cs="Times New Roman"/>
          <w:szCs w:val="22"/>
        </w:rPr>
        <w:t>Any bidder feeling aggrieved by any act of the Procuring Agency after the submission of his bid may lodge a written complaint concerning his grievances not later than fifteen (15) days after the announcement of the bid evaluation report to the Grievance Redressal Committee of Procuring Agency.  The Committee for the purpose is already notified at PPRA Website.</w:t>
      </w:r>
    </w:p>
    <w:p w14:paraId="560D020F" w14:textId="510B1847" w:rsidR="001272F3" w:rsidRPr="005D01F0" w:rsidRDefault="001272F3" w:rsidP="005D01F0">
      <w:pPr>
        <w:numPr>
          <w:ilvl w:val="1"/>
          <w:numId w:val="9"/>
        </w:numPr>
        <w:tabs>
          <w:tab w:val="left" w:pos="426"/>
        </w:tabs>
        <w:spacing w:line="276" w:lineRule="auto"/>
        <w:ind w:right="-72"/>
        <w:rPr>
          <w:rFonts w:eastAsia="Times New Roman" w:cs="Times New Roman"/>
          <w:b/>
          <w:sz w:val="22"/>
          <w:szCs w:val="22"/>
        </w:rPr>
      </w:pPr>
      <w:r w:rsidRPr="005D01F0">
        <w:rPr>
          <w:rFonts w:eastAsia="Times New Roman" w:cs="Times New Roman"/>
          <w:b/>
          <w:sz w:val="22"/>
          <w:szCs w:val="22"/>
        </w:rPr>
        <w:t xml:space="preserve"> AMICABLE SETTLEMENT</w:t>
      </w:r>
      <w:r w:rsidR="00832B4E" w:rsidRPr="005D01F0">
        <w:rPr>
          <w:rFonts w:eastAsia="Times New Roman" w:cs="Times New Roman"/>
          <w:b/>
          <w:sz w:val="22"/>
          <w:szCs w:val="22"/>
        </w:rPr>
        <w:t>:</w:t>
      </w:r>
    </w:p>
    <w:p w14:paraId="4C14EA4A" w14:textId="77777777" w:rsidR="001272F3" w:rsidRPr="00DA7182" w:rsidRDefault="001272F3" w:rsidP="005D01F0">
      <w:pPr>
        <w:numPr>
          <w:ilvl w:val="2"/>
          <w:numId w:val="9"/>
        </w:numPr>
        <w:tabs>
          <w:tab w:val="left" w:pos="426"/>
        </w:tabs>
        <w:spacing w:line="276" w:lineRule="auto"/>
        <w:ind w:right="-72"/>
        <w:jc w:val="both"/>
        <w:rPr>
          <w:rFonts w:eastAsia="Times New Roman" w:cs="Times New Roman"/>
        </w:rPr>
      </w:pPr>
      <w:r w:rsidRPr="00DA7182">
        <w:rPr>
          <w:rFonts w:eastAsia="Times New Roman" w:cs="Times New Roman"/>
          <w:bCs/>
        </w:rPr>
        <w:t>Any</w:t>
      </w:r>
      <w:r w:rsidRPr="00DA7182">
        <w:rPr>
          <w:rFonts w:eastAsia="Times New Roman" w:cs="Times New Roman"/>
        </w:rPr>
        <w:t xml:space="preserve"> dispute, controversy or claim arising out of or relating to this Contract, or the breach, termination or invalidity thereof, shall be resolved through negotiation in an amicable and friendly manner between the parties. The Parties shall seek to resolve any dispute amicably by mutual consultation and discussion at the appropriate level of Parties or through the committee constituted, representing members from both sides, whichever is suitable to reach the amicable solution of dispute. </w:t>
      </w:r>
    </w:p>
    <w:p w14:paraId="596D07DA" w14:textId="7FF5A8BA" w:rsidR="001272F3" w:rsidRPr="00DA7182" w:rsidRDefault="001272F3" w:rsidP="005D01F0">
      <w:pPr>
        <w:numPr>
          <w:ilvl w:val="2"/>
          <w:numId w:val="9"/>
        </w:numPr>
        <w:tabs>
          <w:tab w:val="left" w:pos="426"/>
        </w:tabs>
        <w:spacing w:line="276" w:lineRule="auto"/>
        <w:ind w:right="-72"/>
        <w:jc w:val="both"/>
        <w:rPr>
          <w:rFonts w:eastAsia="Times New Roman" w:cs="Times New Roman"/>
        </w:rPr>
      </w:pPr>
      <w:r w:rsidRPr="00DA7182">
        <w:rPr>
          <w:rFonts w:eastAsia="Times New Roman" w:cs="Times New Roman"/>
        </w:rPr>
        <w:t xml:space="preserve">If either Party objects to any action or inaction of the other Party, the objecting Party may file a written Notice of Dispute to the other Party providing in detail the basis of the dispute. The Party receiving the Notice of Dispute will consider it and respond in writing within thirty (30) days after receipt. If that Party fails to respond within thirty (30) days, or the dispute cannot be amicably settled within thirty (30) days following the response of that Party, Following shall apply. </w:t>
      </w:r>
    </w:p>
    <w:p w14:paraId="357F7A44" w14:textId="77777777" w:rsidR="00313017" w:rsidRPr="00DD50C6" w:rsidRDefault="00313017" w:rsidP="005D01F0">
      <w:pPr>
        <w:pStyle w:val="ListParagraph"/>
        <w:spacing w:line="276" w:lineRule="auto"/>
        <w:rPr>
          <w:rFonts w:ascii="Calibri" w:hAnsi="Calibri"/>
          <w:sz w:val="10"/>
          <w:szCs w:val="20"/>
        </w:rPr>
      </w:pPr>
    </w:p>
    <w:p w14:paraId="46D31069" w14:textId="77777777" w:rsidR="001272F3" w:rsidRPr="00DA7182" w:rsidRDefault="001272F3" w:rsidP="005D01F0">
      <w:pPr>
        <w:numPr>
          <w:ilvl w:val="12"/>
          <w:numId w:val="0"/>
        </w:numPr>
        <w:spacing w:line="276" w:lineRule="auto"/>
        <w:ind w:right="-72"/>
        <w:rPr>
          <w:rFonts w:eastAsia="Times New Roman" w:cs="Times New Roman"/>
          <w:b/>
        </w:rPr>
      </w:pPr>
      <w:r w:rsidRPr="00DA7182">
        <w:rPr>
          <w:rFonts w:eastAsia="Times New Roman" w:cs="Times New Roman"/>
          <w:b/>
        </w:rPr>
        <w:t>Disputes shall be settled by arbitration in accordance with the following provisions:</w:t>
      </w:r>
    </w:p>
    <w:p w14:paraId="2A295A4C" w14:textId="77777777" w:rsidR="001272F3" w:rsidRPr="00DA7182" w:rsidRDefault="001272F3" w:rsidP="005D01F0">
      <w:pPr>
        <w:numPr>
          <w:ilvl w:val="0"/>
          <w:numId w:val="8"/>
        </w:numPr>
        <w:autoSpaceDE w:val="0"/>
        <w:autoSpaceDN w:val="0"/>
        <w:adjustRightInd w:val="0"/>
        <w:spacing w:line="276" w:lineRule="auto"/>
        <w:ind w:left="576" w:hanging="547"/>
        <w:jc w:val="both"/>
        <w:rPr>
          <w:rFonts w:eastAsia="Times New Roman" w:cs="Times New Roman"/>
        </w:rPr>
      </w:pPr>
      <w:r w:rsidRPr="00DA7182">
        <w:rPr>
          <w:rFonts w:eastAsia="Times New Roman" w:cs="Times New Roman"/>
        </w:rPr>
        <w:t>Failing amicable settlement, the dispute, differences or claims, as the case may be, shall be finally settled by binding arbitration in accordance with the provisions of the Arbitration Act 1940 of Pakistan.</w:t>
      </w:r>
    </w:p>
    <w:p w14:paraId="0F79DA66" w14:textId="77777777" w:rsidR="001272F3" w:rsidRPr="00DA7182" w:rsidRDefault="001272F3" w:rsidP="005D01F0">
      <w:pPr>
        <w:numPr>
          <w:ilvl w:val="0"/>
          <w:numId w:val="8"/>
        </w:numPr>
        <w:autoSpaceDE w:val="0"/>
        <w:autoSpaceDN w:val="0"/>
        <w:adjustRightInd w:val="0"/>
        <w:spacing w:line="276" w:lineRule="auto"/>
        <w:ind w:left="576" w:hanging="547"/>
        <w:jc w:val="both"/>
        <w:rPr>
          <w:rFonts w:eastAsia="Times New Roman" w:cs="Times New Roman"/>
        </w:rPr>
      </w:pPr>
      <w:r w:rsidRPr="00DA7182">
        <w:rPr>
          <w:rFonts w:eastAsia="Times New Roman" w:cs="Times New Roman"/>
        </w:rPr>
        <w:t xml:space="preserve">The arbitration shall be conducted at Islamabad, Pakistan before an arbitration panel comprising three (3) members, one to be nominated by each Party and the third nominated by the first two nominees (collectively, “arbitration panel”). </w:t>
      </w:r>
    </w:p>
    <w:p w14:paraId="50BC24CA" w14:textId="77777777" w:rsidR="001272F3" w:rsidRPr="00DA7182" w:rsidRDefault="001272F3" w:rsidP="005D01F0">
      <w:pPr>
        <w:numPr>
          <w:ilvl w:val="0"/>
          <w:numId w:val="8"/>
        </w:numPr>
        <w:autoSpaceDE w:val="0"/>
        <w:autoSpaceDN w:val="0"/>
        <w:adjustRightInd w:val="0"/>
        <w:spacing w:line="276" w:lineRule="auto"/>
        <w:ind w:left="576" w:hanging="547"/>
        <w:jc w:val="both"/>
        <w:rPr>
          <w:rFonts w:eastAsia="Times New Roman" w:cs="Times New Roman"/>
        </w:rPr>
      </w:pPr>
      <w:r w:rsidRPr="00DA7182">
        <w:rPr>
          <w:rFonts w:eastAsia="Times New Roman" w:cs="Times New Roman"/>
        </w:rPr>
        <w:t xml:space="preserve">The fees and expenses of the arbitrators and all other expenses of the arbitration shall initially be borne and paid equally by both the Parties, subject to determination by the arbitration panel. The arbitration panel may provide in the arbitral award for the reimbursement to the prevailing party of its costs and expenses in bringing or defending the arbitration claim, including legal fees and expenses incurred by such Party. </w:t>
      </w:r>
    </w:p>
    <w:p w14:paraId="5CDC39E4" w14:textId="77777777" w:rsidR="001272F3" w:rsidRPr="00DA7182" w:rsidRDefault="001272F3" w:rsidP="005D01F0">
      <w:pPr>
        <w:numPr>
          <w:ilvl w:val="0"/>
          <w:numId w:val="8"/>
        </w:numPr>
        <w:autoSpaceDE w:val="0"/>
        <w:autoSpaceDN w:val="0"/>
        <w:adjustRightInd w:val="0"/>
        <w:spacing w:line="276" w:lineRule="auto"/>
        <w:ind w:left="576" w:hanging="547"/>
        <w:jc w:val="both"/>
        <w:rPr>
          <w:rFonts w:eastAsia="Times New Roman" w:cs="Times New Roman"/>
        </w:rPr>
      </w:pPr>
      <w:r w:rsidRPr="00DA7182">
        <w:rPr>
          <w:rFonts w:eastAsia="Times New Roman" w:cs="Times New Roman"/>
        </w:rPr>
        <w:t xml:space="preserve">Any decision or award resulting from the arbitration shall be final and binding upon the Parties. The Parties agree that the arbitral award may be enforced against the Parties to the arbitration proceedings or their assets, wherever they may be found, and that a judgment upon the arbitral award may be entered in courts having jurisdiction </w:t>
      </w:r>
      <w:r w:rsidRPr="003A4B25">
        <w:rPr>
          <w:rFonts w:eastAsia="Times New Roman" w:cs="Times New Roman"/>
        </w:rPr>
        <w:t>at</w:t>
      </w:r>
      <w:r w:rsidRPr="00DA7182">
        <w:rPr>
          <w:rFonts w:eastAsia="Times New Roman" w:cs="Times New Roman"/>
          <w:b/>
        </w:rPr>
        <w:t xml:space="preserve"> </w:t>
      </w:r>
      <w:r w:rsidRPr="003A4B25">
        <w:rPr>
          <w:rFonts w:eastAsia="Times New Roman" w:cs="Times New Roman"/>
          <w:b/>
          <w:u w:val="single"/>
        </w:rPr>
        <w:t>Islamabad only</w:t>
      </w:r>
      <w:r w:rsidRPr="003A4B25">
        <w:rPr>
          <w:rFonts w:eastAsia="Times New Roman" w:cs="Times New Roman"/>
          <w:u w:val="single"/>
        </w:rPr>
        <w:t>.</w:t>
      </w:r>
      <w:r w:rsidRPr="00DA7182">
        <w:rPr>
          <w:rFonts w:eastAsia="Times New Roman" w:cs="Times New Roman"/>
        </w:rPr>
        <w:t xml:space="preserve"> </w:t>
      </w:r>
    </w:p>
    <w:p w14:paraId="07A5B7DF" w14:textId="3EB6538D" w:rsidR="00DA7182" w:rsidRDefault="001272F3" w:rsidP="005D01F0">
      <w:pPr>
        <w:numPr>
          <w:ilvl w:val="0"/>
          <w:numId w:val="8"/>
        </w:numPr>
        <w:autoSpaceDE w:val="0"/>
        <w:autoSpaceDN w:val="0"/>
        <w:adjustRightInd w:val="0"/>
        <w:spacing w:line="276" w:lineRule="auto"/>
        <w:ind w:left="576" w:hanging="547"/>
        <w:jc w:val="both"/>
        <w:rPr>
          <w:rFonts w:eastAsia="Times New Roman" w:cs="Times New Roman"/>
        </w:rPr>
      </w:pPr>
      <w:r w:rsidRPr="00DA7182">
        <w:rPr>
          <w:rFonts w:eastAsia="Times New Roman" w:cs="Times New Roman"/>
        </w:rPr>
        <w:t>Pending the submission of and/</w:t>
      </w:r>
      <w:r w:rsidR="005F5DD4" w:rsidRPr="00DA7182">
        <w:rPr>
          <w:rFonts w:eastAsia="Times New Roman" w:cs="Times New Roman"/>
        </w:rPr>
        <w:t xml:space="preserve"> </w:t>
      </w:r>
      <w:r w:rsidRPr="00DA7182">
        <w:rPr>
          <w:rFonts w:eastAsia="Times New Roman" w:cs="Times New Roman"/>
        </w:rPr>
        <w:t xml:space="preserve">or decision on a dispute, difference or claim or until the arbitral award is published the Parties shall continue to perform </w:t>
      </w:r>
      <w:r w:rsidR="00A50C9E" w:rsidRPr="00DA7182">
        <w:rPr>
          <w:rFonts w:eastAsia="Times New Roman" w:cs="Times New Roman"/>
        </w:rPr>
        <w:t>all</w:t>
      </w:r>
      <w:r w:rsidRPr="00DA7182">
        <w:rPr>
          <w:rFonts w:eastAsia="Times New Roman" w:cs="Times New Roman"/>
        </w:rPr>
        <w:t xml:space="preserve"> their obligations under the Contract.</w:t>
      </w:r>
    </w:p>
    <w:p w14:paraId="73B00D4E" w14:textId="77777777" w:rsidR="00DA7182" w:rsidRDefault="00DA7182">
      <w:pPr>
        <w:rPr>
          <w:rFonts w:eastAsia="Times New Roman" w:cs="Times New Roman"/>
        </w:rPr>
      </w:pPr>
      <w:r>
        <w:rPr>
          <w:rFonts w:eastAsia="Times New Roman" w:cs="Times New Roman"/>
        </w:rPr>
        <w:br w:type="page"/>
      </w:r>
    </w:p>
    <w:p w14:paraId="56B37C59" w14:textId="43FB554F" w:rsidR="001272F3" w:rsidRDefault="001272F3" w:rsidP="00DA7182">
      <w:pPr>
        <w:autoSpaceDE w:val="0"/>
        <w:autoSpaceDN w:val="0"/>
        <w:adjustRightInd w:val="0"/>
        <w:spacing w:line="276" w:lineRule="auto"/>
        <w:ind w:left="576"/>
        <w:jc w:val="both"/>
        <w:rPr>
          <w:rFonts w:eastAsia="Times New Roman" w:cs="Times New Roman"/>
        </w:rPr>
      </w:pPr>
    </w:p>
    <w:p w14:paraId="7B8BA9E5" w14:textId="74DA7D9D" w:rsidR="001272F3" w:rsidRPr="005D01F0" w:rsidRDefault="001272F3" w:rsidP="005D01F0">
      <w:pPr>
        <w:pStyle w:val="Heading1"/>
        <w:numPr>
          <w:ilvl w:val="0"/>
          <w:numId w:val="0"/>
        </w:numPr>
        <w:spacing w:before="0" w:after="0" w:line="276" w:lineRule="auto"/>
        <w:ind w:right="8"/>
        <w:jc w:val="center"/>
        <w:rPr>
          <w:rFonts w:ascii="Calibri" w:hAnsi="Calibri" w:cs="Times New Roman"/>
          <w:w w:val="115"/>
          <w:u w:val="single"/>
        </w:rPr>
      </w:pPr>
      <w:r w:rsidRPr="005D01F0">
        <w:rPr>
          <w:rFonts w:ascii="Calibri" w:hAnsi="Calibri" w:cs="Times New Roman"/>
          <w:w w:val="115"/>
          <w:sz w:val="36"/>
          <w:szCs w:val="36"/>
          <w:u w:val="single"/>
        </w:rPr>
        <w:t>SECTION – VI</w:t>
      </w:r>
    </w:p>
    <w:p w14:paraId="3240EF26" w14:textId="37FD34D1" w:rsidR="001272F3" w:rsidRPr="005D01F0" w:rsidRDefault="001272F3" w:rsidP="005D01F0">
      <w:pPr>
        <w:numPr>
          <w:ilvl w:val="0"/>
          <w:numId w:val="6"/>
        </w:numPr>
        <w:spacing w:line="276" w:lineRule="auto"/>
        <w:jc w:val="both"/>
        <w:rPr>
          <w:rFonts w:eastAsia="Times New Roman" w:cs="Times New Roman"/>
          <w:b/>
          <w:sz w:val="22"/>
          <w:szCs w:val="22"/>
          <w:u w:val="single"/>
          <w:lang w:val="en-GB"/>
        </w:rPr>
      </w:pPr>
      <w:bookmarkStart w:id="104" w:name="_Hlk104805974"/>
      <w:r w:rsidRPr="005D01F0">
        <w:rPr>
          <w:rFonts w:eastAsia="Times New Roman" w:cs="Times New Roman"/>
          <w:b/>
          <w:sz w:val="22"/>
          <w:szCs w:val="22"/>
          <w:u w:val="single"/>
          <w:lang w:val="en-GB"/>
        </w:rPr>
        <w:t>BID ELIGIBILTY EVALUATION AND ACCEPTANCE CRITERIA</w:t>
      </w:r>
      <w:r w:rsidR="003122D1" w:rsidRPr="005D01F0">
        <w:rPr>
          <w:rFonts w:eastAsia="Times New Roman" w:cs="Times New Roman"/>
          <w:b/>
          <w:sz w:val="22"/>
          <w:szCs w:val="22"/>
          <w:u w:val="single"/>
          <w:lang w:val="en-GB"/>
        </w:rPr>
        <w:t>:</w:t>
      </w:r>
    </w:p>
    <w:p w14:paraId="00235F53" w14:textId="07E014DD" w:rsidR="001272F3" w:rsidRPr="005D01F0" w:rsidRDefault="001272F3" w:rsidP="005D01F0">
      <w:pPr>
        <w:numPr>
          <w:ilvl w:val="1"/>
          <w:numId w:val="6"/>
        </w:numPr>
        <w:spacing w:line="276" w:lineRule="auto"/>
        <w:jc w:val="both"/>
        <w:rPr>
          <w:rFonts w:eastAsia="Times New Roman" w:cs="Times New Roman"/>
          <w:b/>
          <w:bCs/>
          <w:sz w:val="22"/>
          <w:szCs w:val="22"/>
        </w:rPr>
      </w:pPr>
      <w:r w:rsidRPr="005D01F0">
        <w:rPr>
          <w:rFonts w:eastAsia="Times New Roman" w:cs="Times New Roman"/>
          <w:b/>
          <w:bCs/>
          <w:sz w:val="22"/>
          <w:szCs w:val="22"/>
        </w:rPr>
        <w:t>ACCEPTANCE CRITERIA</w:t>
      </w:r>
      <w:r w:rsidR="003122D1" w:rsidRPr="005D01F0">
        <w:rPr>
          <w:rFonts w:eastAsia="Times New Roman" w:cs="Times New Roman"/>
          <w:b/>
          <w:bCs/>
          <w:sz w:val="22"/>
          <w:szCs w:val="22"/>
        </w:rPr>
        <w:t>:</w:t>
      </w:r>
    </w:p>
    <w:p w14:paraId="680C9072" w14:textId="5A701F81" w:rsidR="001272F3" w:rsidRPr="005D01F0" w:rsidRDefault="001272F3" w:rsidP="005D01F0">
      <w:pPr>
        <w:spacing w:line="276" w:lineRule="auto"/>
        <w:jc w:val="both"/>
        <w:rPr>
          <w:rFonts w:eastAsia="Times New Roman" w:cs="Times New Roman"/>
          <w:bCs/>
          <w:sz w:val="22"/>
          <w:szCs w:val="22"/>
          <w:lang w:val="en-GB"/>
        </w:rPr>
      </w:pPr>
      <w:r w:rsidRPr="005D01F0">
        <w:rPr>
          <w:rFonts w:eastAsia="Times New Roman" w:cs="Times New Roman"/>
          <w:bCs/>
          <w:sz w:val="22"/>
          <w:szCs w:val="22"/>
          <w:lang w:val="en-GB"/>
        </w:rPr>
        <w:t>As per PPRA Rule 36(b) - Single Stage-Two envelope procedure, the proposal</w:t>
      </w:r>
      <w:r w:rsidR="003A4B25">
        <w:rPr>
          <w:rFonts w:eastAsia="Times New Roman" w:cs="Times New Roman"/>
          <w:bCs/>
          <w:sz w:val="22"/>
          <w:szCs w:val="22"/>
          <w:lang w:val="en-GB"/>
        </w:rPr>
        <w:t xml:space="preserve"> </w:t>
      </w:r>
      <w:r w:rsidRPr="005D01F0">
        <w:rPr>
          <w:rFonts w:eastAsia="Times New Roman" w:cs="Times New Roman"/>
          <w:bCs/>
          <w:sz w:val="22"/>
          <w:szCs w:val="22"/>
          <w:lang w:val="en-GB"/>
        </w:rPr>
        <w:t xml:space="preserve">will </w:t>
      </w:r>
      <w:r w:rsidR="003A4B25">
        <w:rPr>
          <w:rFonts w:eastAsia="Times New Roman" w:cs="Times New Roman"/>
          <w:bCs/>
          <w:sz w:val="22"/>
          <w:szCs w:val="22"/>
          <w:lang w:val="en-GB"/>
        </w:rPr>
        <w:t xml:space="preserve">first </w:t>
      </w:r>
      <w:r w:rsidRPr="005D01F0">
        <w:rPr>
          <w:rFonts w:eastAsia="Times New Roman" w:cs="Times New Roman"/>
          <w:bCs/>
          <w:sz w:val="22"/>
          <w:szCs w:val="22"/>
          <w:lang w:val="en-GB"/>
        </w:rPr>
        <w:t xml:space="preserve">be evaluated technically. The Technical and Financial Proposals shall be allocated </w:t>
      </w:r>
      <w:ins w:id="105" w:author="ATM" w:date="2024-10-29T12:52:00Z">
        <w:r w:rsidR="009C5DF2">
          <w:rPr>
            <w:rFonts w:eastAsia="Times New Roman" w:cs="Times New Roman"/>
            <w:bCs/>
            <w:sz w:val="22"/>
            <w:szCs w:val="22"/>
            <w:lang w:val="en-GB"/>
          </w:rPr>
          <w:t>6</w:t>
        </w:r>
      </w:ins>
      <w:del w:id="106" w:author="ATM" w:date="2024-10-29T12:52:00Z">
        <w:r w:rsidR="00DA7182" w:rsidDel="009C5DF2">
          <w:rPr>
            <w:rFonts w:eastAsia="Times New Roman" w:cs="Times New Roman"/>
            <w:bCs/>
            <w:sz w:val="22"/>
            <w:szCs w:val="22"/>
            <w:lang w:val="en-GB"/>
          </w:rPr>
          <w:delText>7</w:delText>
        </w:r>
      </w:del>
      <w:r w:rsidR="00DA7182">
        <w:rPr>
          <w:rFonts w:eastAsia="Times New Roman" w:cs="Times New Roman"/>
          <w:bCs/>
          <w:sz w:val="22"/>
          <w:szCs w:val="22"/>
          <w:lang w:val="en-GB"/>
        </w:rPr>
        <w:t>0</w:t>
      </w:r>
      <w:r w:rsidR="00E008B6" w:rsidRPr="005D01F0">
        <w:rPr>
          <w:rFonts w:eastAsia="Times New Roman" w:cs="Times New Roman"/>
          <w:bCs/>
          <w:sz w:val="22"/>
          <w:szCs w:val="22"/>
          <w:lang w:val="en-GB"/>
        </w:rPr>
        <w:t xml:space="preserve"> </w:t>
      </w:r>
      <w:r w:rsidR="00152026" w:rsidRPr="005D01F0">
        <w:rPr>
          <w:rFonts w:eastAsia="Times New Roman" w:cs="Times New Roman"/>
          <w:bCs/>
          <w:sz w:val="22"/>
          <w:szCs w:val="22"/>
          <w:lang w:val="en-GB"/>
        </w:rPr>
        <w:t xml:space="preserve">and </w:t>
      </w:r>
      <w:ins w:id="107" w:author="ATM" w:date="2024-10-29T12:52:00Z">
        <w:r w:rsidR="009C5DF2">
          <w:rPr>
            <w:rFonts w:eastAsia="Times New Roman" w:cs="Times New Roman"/>
            <w:bCs/>
            <w:sz w:val="22"/>
            <w:szCs w:val="22"/>
            <w:lang w:val="en-GB"/>
          </w:rPr>
          <w:t>4</w:t>
        </w:r>
      </w:ins>
      <w:del w:id="108" w:author="ATM" w:date="2024-10-29T12:52:00Z">
        <w:r w:rsidR="00DA7182" w:rsidDel="009C5DF2">
          <w:rPr>
            <w:rFonts w:eastAsia="Times New Roman" w:cs="Times New Roman"/>
            <w:bCs/>
            <w:sz w:val="22"/>
            <w:szCs w:val="22"/>
            <w:lang w:val="en-GB"/>
          </w:rPr>
          <w:delText>3</w:delText>
        </w:r>
      </w:del>
      <w:r w:rsidR="00152026" w:rsidRPr="005D01F0">
        <w:rPr>
          <w:rFonts w:eastAsia="Times New Roman" w:cs="Times New Roman"/>
          <w:bCs/>
          <w:sz w:val="22"/>
          <w:szCs w:val="22"/>
          <w:lang w:val="en-GB"/>
        </w:rPr>
        <w:t>0 marks</w:t>
      </w:r>
      <w:r w:rsidRPr="005D01F0">
        <w:rPr>
          <w:rFonts w:eastAsia="Times New Roman" w:cs="Times New Roman"/>
          <w:bCs/>
          <w:sz w:val="22"/>
          <w:szCs w:val="22"/>
          <w:lang w:val="en-GB"/>
        </w:rPr>
        <w:t xml:space="preserve"> respectively. In Evaluation of Technical Bids </w:t>
      </w:r>
      <w:ins w:id="109" w:author="ATM" w:date="2024-10-29T12:52:00Z">
        <w:r w:rsidR="009C5DF2">
          <w:rPr>
            <w:rFonts w:eastAsia="Times New Roman" w:cs="Times New Roman"/>
            <w:bCs/>
            <w:sz w:val="22"/>
            <w:szCs w:val="22"/>
            <w:lang w:val="en-GB"/>
          </w:rPr>
          <w:t>36</w:t>
        </w:r>
      </w:ins>
      <w:del w:id="110" w:author="ATM" w:date="2024-10-29T12:52:00Z">
        <w:r w:rsidR="00DA7182" w:rsidDel="009C5DF2">
          <w:rPr>
            <w:rFonts w:eastAsia="Times New Roman" w:cs="Times New Roman"/>
            <w:bCs/>
            <w:sz w:val="22"/>
            <w:szCs w:val="22"/>
            <w:lang w:val="en-GB"/>
          </w:rPr>
          <w:delText>42</w:delText>
        </w:r>
      </w:del>
      <w:r w:rsidR="00E008B6" w:rsidRPr="005D01F0">
        <w:rPr>
          <w:rFonts w:eastAsia="Times New Roman" w:cs="Times New Roman"/>
          <w:bCs/>
          <w:sz w:val="22"/>
          <w:szCs w:val="22"/>
          <w:lang w:val="en-GB"/>
        </w:rPr>
        <w:t xml:space="preserve"> </w:t>
      </w:r>
      <w:r w:rsidRPr="005D01F0">
        <w:rPr>
          <w:rFonts w:eastAsia="Times New Roman" w:cs="Times New Roman"/>
          <w:bCs/>
          <w:sz w:val="22"/>
          <w:szCs w:val="22"/>
          <w:lang w:val="en-GB"/>
        </w:rPr>
        <w:t xml:space="preserve">out of </w:t>
      </w:r>
      <w:ins w:id="111" w:author="ATM" w:date="2024-10-29T12:52:00Z">
        <w:r w:rsidR="009C5DF2">
          <w:rPr>
            <w:rFonts w:eastAsia="Times New Roman" w:cs="Times New Roman"/>
            <w:bCs/>
            <w:sz w:val="22"/>
            <w:szCs w:val="22"/>
            <w:lang w:val="en-GB"/>
          </w:rPr>
          <w:t>6</w:t>
        </w:r>
      </w:ins>
      <w:del w:id="112" w:author="ATM" w:date="2024-10-29T12:52:00Z">
        <w:r w:rsidR="00DA7182" w:rsidDel="009C5DF2">
          <w:rPr>
            <w:rFonts w:eastAsia="Times New Roman" w:cs="Times New Roman"/>
            <w:bCs/>
            <w:sz w:val="22"/>
            <w:szCs w:val="22"/>
            <w:lang w:val="en-GB"/>
          </w:rPr>
          <w:delText>7</w:delText>
        </w:r>
      </w:del>
      <w:r w:rsidRPr="005D01F0">
        <w:rPr>
          <w:rFonts w:eastAsia="Times New Roman" w:cs="Times New Roman"/>
          <w:bCs/>
          <w:sz w:val="22"/>
          <w:szCs w:val="22"/>
          <w:lang w:val="en-GB"/>
        </w:rPr>
        <w:t>0 marks are the qualifying marks. Financial bids of only technically qualified bidders will be opened. The distribution of 100 marks and formulae of financial bids evaluations will be as follows.</w:t>
      </w:r>
    </w:p>
    <w:p w14:paraId="450E6671" w14:textId="61496FB9" w:rsidR="001272F3" w:rsidRPr="005D01F0" w:rsidRDefault="001272F3" w:rsidP="005D01F0">
      <w:pPr>
        <w:spacing w:line="276" w:lineRule="auto"/>
        <w:ind w:firstLine="706"/>
        <w:jc w:val="both"/>
        <w:rPr>
          <w:rFonts w:eastAsia="Times New Roman" w:cs="Times New Roman"/>
          <w:bCs/>
          <w:sz w:val="22"/>
          <w:szCs w:val="22"/>
          <w:lang w:val="en-GB"/>
        </w:rPr>
      </w:pPr>
      <w:r w:rsidRPr="005D01F0">
        <w:rPr>
          <w:rFonts w:eastAsia="Times New Roman" w:cs="Times New Roman"/>
          <w:bCs/>
          <w:sz w:val="22"/>
          <w:szCs w:val="22"/>
          <w:lang w:val="en-GB"/>
        </w:rPr>
        <w:t xml:space="preserve">Technical Proposal (T) </w:t>
      </w:r>
      <w:r w:rsidRPr="005D01F0">
        <w:rPr>
          <w:rFonts w:eastAsia="Times New Roman" w:cs="Times New Roman"/>
          <w:bCs/>
          <w:sz w:val="22"/>
          <w:szCs w:val="22"/>
          <w:lang w:val="en-GB"/>
        </w:rPr>
        <w:tab/>
        <w:t>=</w:t>
      </w:r>
      <w:r w:rsidRPr="005D01F0">
        <w:rPr>
          <w:rFonts w:eastAsia="Times New Roman" w:cs="Times New Roman"/>
          <w:bCs/>
          <w:sz w:val="22"/>
          <w:szCs w:val="22"/>
          <w:lang w:val="en-GB"/>
        </w:rPr>
        <w:tab/>
      </w:r>
      <w:del w:id="113" w:author="ATM" w:date="2024-10-29T12:53:00Z">
        <w:r w:rsidR="00137102" w:rsidDel="009C5DF2">
          <w:rPr>
            <w:rFonts w:eastAsia="Times New Roman" w:cs="Times New Roman"/>
            <w:bCs/>
            <w:sz w:val="22"/>
            <w:szCs w:val="22"/>
            <w:lang w:val="en-GB"/>
          </w:rPr>
          <w:delText>7</w:delText>
        </w:r>
      </w:del>
      <w:ins w:id="114" w:author="ATM" w:date="2024-10-29T12:53:00Z">
        <w:r w:rsidR="009C5DF2">
          <w:rPr>
            <w:rFonts w:eastAsia="Times New Roman" w:cs="Times New Roman"/>
            <w:bCs/>
            <w:sz w:val="22"/>
            <w:szCs w:val="22"/>
            <w:lang w:val="en-GB"/>
          </w:rPr>
          <w:t>6</w:t>
        </w:r>
      </w:ins>
      <w:r w:rsidR="00137102">
        <w:rPr>
          <w:rFonts w:eastAsia="Times New Roman" w:cs="Times New Roman"/>
          <w:bCs/>
          <w:sz w:val="22"/>
          <w:szCs w:val="22"/>
          <w:lang w:val="en-GB"/>
        </w:rPr>
        <w:t>0</w:t>
      </w:r>
      <w:r w:rsidR="008579D2" w:rsidRPr="005D01F0">
        <w:rPr>
          <w:rFonts w:eastAsia="Times New Roman" w:cs="Times New Roman"/>
          <w:bCs/>
          <w:sz w:val="22"/>
          <w:szCs w:val="22"/>
          <w:lang w:val="en-GB"/>
        </w:rPr>
        <w:t xml:space="preserve"> </w:t>
      </w:r>
      <w:r w:rsidRPr="005D01F0">
        <w:rPr>
          <w:rFonts w:eastAsia="Times New Roman" w:cs="Times New Roman"/>
          <w:bCs/>
          <w:sz w:val="22"/>
          <w:szCs w:val="22"/>
          <w:lang w:val="en-GB"/>
        </w:rPr>
        <w:t>Marks. (</w:t>
      </w:r>
      <w:ins w:id="115" w:author="ATM" w:date="2024-10-29T12:53:00Z">
        <w:r w:rsidR="009C5DF2">
          <w:rPr>
            <w:rFonts w:eastAsia="Times New Roman" w:cs="Times New Roman"/>
            <w:bCs/>
            <w:sz w:val="22"/>
            <w:szCs w:val="22"/>
            <w:lang w:val="en-GB"/>
          </w:rPr>
          <w:t>36</w:t>
        </w:r>
      </w:ins>
      <w:del w:id="116" w:author="ATM" w:date="2024-10-29T12:53:00Z">
        <w:r w:rsidR="00137102" w:rsidDel="009C5DF2">
          <w:rPr>
            <w:rFonts w:eastAsia="Times New Roman" w:cs="Times New Roman"/>
            <w:bCs/>
            <w:sz w:val="22"/>
            <w:szCs w:val="22"/>
            <w:lang w:val="en-GB"/>
          </w:rPr>
          <w:delText>42</w:delText>
        </w:r>
      </w:del>
      <w:r w:rsidR="00E008B6" w:rsidRPr="005D01F0">
        <w:rPr>
          <w:rFonts w:eastAsia="Times New Roman" w:cs="Times New Roman"/>
          <w:bCs/>
          <w:sz w:val="22"/>
          <w:szCs w:val="22"/>
          <w:lang w:val="en-GB"/>
        </w:rPr>
        <w:t xml:space="preserve"> </w:t>
      </w:r>
      <w:r w:rsidRPr="005D01F0">
        <w:rPr>
          <w:rFonts w:eastAsia="Times New Roman" w:cs="Times New Roman"/>
          <w:bCs/>
          <w:sz w:val="22"/>
          <w:szCs w:val="22"/>
          <w:lang w:val="en-GB"/>
        </w:rPr>
        <w:t>are qualifying marks)</w:t>
      </w:r>
    </w:p>
    <w:p w14:paraId="547CDD08" w14:textId="6CF38118" w:rsidR="001272F3" w:rsidRPr="005D01F0" w:rsidRDefault="001272F3" w:rsidP="005D01F0">
      <w:pPr>
        <w:spacing w:line="276" w:lineRule="auto"/>
        <w:ind w:firstLine="706"/>
        <w:jc w:val="both"/>
        <w:rPr>
          <w:rFonts w:eastAsia="Times New Roman" w:cs="Times New Roman"/>
          <w:bCs/>
          <w:sz w:val="22"/>
          <w:szCs w:val="22"/>
          <w:lang w:val="en-GB"/>
        </w:rPr>
      </w:pPr>
      <w:r w:rsidRPr="005D01F0">
        <w:rPr>
          <w:rFonts w:eastAsia="Times New Roman" w:cs="Times New Roman"/>
          <w:bCs/>
          <w:sz w:val="22"/>
          <w:szCs w:val="22"/>
          <w:lang w:val="en-GB"/>
        </w:rPr>
        <w:t>Financial Proposal (F)</w:t>
      </w:r>
      <w:r w:rsidRPr="005D01F0">
        <w:rPr>
          <w:rFonts w:eastAsia="Times New Roman" w:cs="Times New Roman"/>
          <w:bCs/>
          <w:sz w:val="22"/>
          <w:szCs w:val="22"/>
          <w:lang w:val="en-GB"/>
        </w:rPr>
        <w:tab/>
        <w:t>=</w:t>
      </w:r>
      <w:r w:rsidRPr="005D01F0">
        <w:rPr>
          <w:rFonts w:eastAsia="Times New Roman" w:cs="Times New Roman"/>
          <w:bCs/>
          <w:sz w:val="22"/>
          <w:szCs w:val="22"/>
          <w:lang w:val="en-GB"/>
        </w:rPr>
        <w:tab/>
      </w:r>
      <w:ins w:id="117" w:author="ATM" w:date="2024-10-29T12:53:00Z">
        <w:r w:rsidR="009C5DF2">
          <w:rPr>
            <w:rFonts w:eastAsia="Times New Roman" w:cs="Times New Roman"/>
            <w:bCs/>
            <w:sz w:val="22"/>
            <w:szCs w:val="22"/>
            <w:lang w:val="en-GB"/>
          </w:rPr>
          <w:t>4</w:t>
        </w:r>
      </w:ins>
      <w:del w:id="118" w:author="ATM" w:date="2024-10-29T12:53:00Z">
        <w:r w:rsidR="00137102" w:rsidDel="009C5DF2">
          <w:rPr>
            <w:rFonts w:eastAsia="Times New Roman" w:cs="Times New Roman"/>
            <w:bCs/>
            <w:sz w:val="22"/>
            <w:szCs w:val="22"/>
            <w:lang w:val="en-GB"/>
          </w:rPr>
          <w:delText>3</w:delText>
        </w:r>
      </w:del>
      <w:r w:rsidR="00137102">
        <w:rPr>
          <w:rFonts w:eastAsia="Times New Roman" w:cs="Times New Roman"/>
          <w:bCs/>
          <w:sz w:val="22"/>
          <w:szCs w:val="22"/>
          <w:lang w:val="en-GB"/>
        </w:rPr>
        <w:t>0</w:t>
      </w:r>
      <w:r w:rsidR="008579D2" w:rsidRPr="005D01F0">
        <w:rPr>
          <w:rFonts w:eastAsia="Times New Roman" w:cs="Times New Roman"/>
          <w:bCs/>
          <w:sz w:val="22"/>
          <w:szCs w:val="22"/>
          <w:lang w:val="en-GB"/>
        </w:rPr>
        <w:t xml:space="preserve"> </w:t>
      </w:r>
      <w:r w:rsidRPr="005D01F0">
        <w:rPr>
          <w:rFonts w:eastAsia="Times New Roman" w:cs="Times New Roman"/>
          <w:bCs/>
          <w:sz w:val="22"/>
          <w:szCs w:val="22"/>
          <w:lang w:val="en-GB"/>
        </w:rPr>
        <w:t>Marks.</w:t>
      </w:r>
    </w:p>
    <w:p w14:paraId="55386FE5" w14:textId="1C384DE9" w:rsidR="001272F3" w:rsidRPr="005D01F0" w:rsidRDefault="001272F3" w:rsidP="005D01F0">
      <w:pPr>
        <w:spacing w:line="276" w:lineRule="auto"/>
        <w:ind w:firstLine="706"/>
        <w:jc w:val="both"/>
        <w:rPr>
          <w:rFonts w:eastAsia="Times New Roman" w:cs="Times New Roman"/>
          <w:bCs/>
          <w:sz w:val="22"/>
          <w:szCs w:val="22"/>
          <w:lang w:val="en-GB"/>
        </w:rPr>
      </w:pPr>
      <w:r w:rsidRPr="005D01F0">
        <w:rPr>
          <w:rFonts w:eastAsia="Times New Roman" w:cs="Times New Roman"/>
          <w:bCs/>
          <w:sz w:val="22"/>
          <w:szCs w:val="22"/>
          <w:lang w:val="en-GB"/>
        </w:rPr>
        <w:t>Total (T+F)</w:t>
      </w:r>
      <w:r w:rsidR="0091638C" w:rsidRPr="005D01F0">
        <w:rPr>
          <w:rFonts w:eastAsia="Times New Roman" w:cs="Times New Roman"/>
          <w:bCs/>
          <w:sz w:val="22"/>
          <w:szCs w:val="22"/>
          <w:lang w:val="en-GB"/>
        </w:rPr>
        <w:tab/>
      </w:r>
      <w:r w:rsidR="0091638C" w:rsidRPr="005D01F0">
        <w:rPr>
          <w:rFonts w:eastAsia="Times New Roman" w:cs="Times New Roman"/>
          <w:bCs/>
          <w:sz w:val="22"/>
          <w:szCs w:val="22"/>
          <w:lang w:val="en-GB"/>
        </w:rPr>
        <w:tab/>
        <w:t>=</w:t>
      </w:r>
      <w:r w:rsidR="0091638C" w:rsidRPr="005D01F0">
        <w:rPr>
          <w:rFonts w:eastAsia="Times New Roman" w:cs="Times New Roman"/>
          <w:bCs/>
          <w:sz w:val="22"/>
          <w:szCs w:val="22"/>
          <w:lang w:val="en-GB"/>
        </w:rPr>
        <w:tab/>
      </w:r>
      <w:r w:rsidRPr="005D01F0">
        <w:rPr>
          <w:rFonts w:eastAsia="Times New Roman" w:cs="Times New Roman"/>
          <w:bCs/>
          <w:sz w:val="22"/>
          <w:szCs w:val="22"/>
          <w:lang w:val="en-GB"/>
        </w:rPr>
        <w:t>100 Marks.</w:t>
      </w:r>
    </w:p>
    <w:p w14:paraId="712984EC" w14:textId="290840F5" w:rsidR="001272F3" w:rsidRPr="005D01F0" w:rsidRDefault="001272F3" w:rsidP="005D01F0">
      <w:pPr>
        <w:spacing w:line="276" w:lineRule="auto"/>
        <w:ind w:left="706"/>
        <w:jc w:val="both"/>
        <w:rPr>
          <w:rFonts w:eastAsia="Times New Roman" w:cs="Times New Roman"/>
          <w:bCs/>
          <w:sz w:val="22"/>
          <w:szCs w:val="22"/>
          <w:lang w:val="en-GB"/>
        </w:rPr>
      </w:pPr>
      <w:r w:rsidRPr="005D01F0">
        <w:rPr>
          <w:rFonts w:eastAsia="Times New Roman" w:cs="Times New Roman"/>
          <w:bCs/>
          <w:sz w:val="22"/>
          <w:szCs w:val="22"/>
          <w:lang w:val="en-GB"/>
        </w:rPr>
        <w:t>The technical proposals/</w:t>
      </w:r>
      <w:r w:rsidR="0091638C" w:rsidRPr="005D01F0">
        <w:rPr>
          <w:rFonts w:eastAsia="Times New Roman" w:cs="Times New Roman"/>
          <w:bCs/>
          <w:sz w:val="22"/>
          <w:szCs w:val="22"/>
          <w:lang w:val="en-GB"/>
        </w:rPr>
        <w:t xml:space="preserve"> </w:t>
      </w:r>
      <w:r w:rsidRPr="005D01F0">
        <w:rPr>
          <w:rFonts w:eastAsia="Times New Roman" w:cs="Times New Roman"/>
          <w:bCs/>
          <w:sz w:val="22"/>
          <w:szCs w:val="22"/>
          <w:lang w:val="en-GB"/>
        </w:rPr>
        <w:t xml:space="preserve">bids securing </w:t>
      </w:r>
      <w:ins w:id="119" w:author="ATM" w:date="2024-10-29T12:53:00Z">
        <w:r w:rsidR="009C5DF2">
          <w:rPr>
            <w:rFonts w:eastAsia="Times New Roman" w:cs="Times New Roman"/>
            <w:bCs/>
            <w:sz w:val="22"/>
            <w:szCs w:val="22"/>
            <w:lang w:val="en-GB"/>
          </w:rPr>
          <w:t>36</w:t>
        </w:r>
      </w:ins>
      <w:del w:id="120" w:author="ATM" w:date="2024-10-29T12:53:00Z">
        <w:r w:rsidR="00137102" w:rsidDel="009C5DF2">
          <w:rPr>
            <w:rFonts w:eastAsia="Times New Roman" w:cs="Times New Roman"/>
            <w:bCs/>
            <w:sz w:val="22"/>
            <w:szCs w:val="22"/>
            <w:lang w:val="en-GB"/>
          </w:rPr>
          <w:delText>42</w:delText>
        </w:r>
      </w:del>
      <w:r w:rsidR="00E008B6" w:rsidRPr="005D01F0">
        <w:rPr>
          <w:rFonts w:eastAsia="Times New Roman" w:cs="Times New Roman"/>
          <w:bCs/>
          <w:sz w:val="22"/>
          <w:szCs w:val="22"/>
          <w:lang w:val="en-GB"/>
        </w:rPr>
        <w:t xml:space="preserve"> </w:t>
      </w:r>
      <w:r w:rsidRPr="005D01F0">
        <w:rPr>
          <w:rFonts w:eastAsia="Times New Roman" w:cs="Times New Roman"/>
          <w:bCs/>
          <w:sz w:val="22"/>
          <w:szCs w:val="22"/>
          <w:lang w:val="en-GB"/>
        </w:rPr>
        <w:t xml:space="preserve">marks </w:t>
      </w:r>
      <w:r w:rsidR="00313017" w:rsidRPr="005D01F0">
        <w:rPr>
          <w:rFonts w:eastAsia="Times New Roman" w:cs="Times New Roman"/>
          <w:bCs/>
          <w:sz w:val="22"/>
          <w:szCs w:val="22"/>
          <w:lang w:val="en-GB"/>
        </w:rPr>
        <w:t>i.e.,</w:t>
      </w:r>
      <w:r w:rsidRPr="005D01F0">
        <w:rPr>
          <w:rFonts w:eastAsia="Times New Roman" w:cs="Times New Roman"/>
          <w:bCs/>
          <w:sz w:val="22"/>
          <w:szCs w:val="22"/>
          <w:lang w:val="en-GB"/>
        </w:rPr>
        <w:t xml:space="preserve"> </w:t>
      </w:r>
      <w:r w:rsidR="00863659" w:rsidRPr="005D01F0">
        <w:rPr>
          <w:rFonts w:eastAsia="Times New Roman" w:cs="Times New Roman"/>
          <w:bCs/>
          <w:sz w:val="22"/>
          <w:szCs w:val="22"/>
          <w:lang w:val="en-GB"/>
        </w:rPr>
        <w:t>6</w:t>
      </w:r>
      <w:r w:rsidRPr="005D01F0">
        <w:rPr>
          <w:rFonts w:eastAsia="Times New Roman" w:cs="Times New Roman"/>
          <w:bCs/>
          <w:sz w:val="22"/>
          <w:szCs w:val="22"/>
          <w:lang w:val="en-GB"/>
        </w:rPr>
        <w:t>0% of total marks (</w:t>
      </w:r>
      <w:ins w:id="121" w:author="ATM" w:date="2024-10-29T12:53:00Z">
        <w:r w:rsidR="009C5DF2">
          <w:rPr>
            <w:rFonts w:eastAsia="Times New Roman" w:cs="Times New Roman"/>
            <w:bCs/>
            <w:sz w:val="22"/>
            <w:szCs w:val="22"/>
            <w:lang w:val="en-GB"/>
          </w:rPr>
          <w:t>6</w:t>
        </w:r>
      </w:ins>
      <w:del w:id="122" w:author="ATM" w:date="2024-10-29T12:53:00Z">
        <w:r w:rsidR="00137102" w:rsidDel="009C5DF2">
          <w:rPr>
            <w:rFonts w:eastAsia="Times New Roman" w:cs="Times New Roman"/>
            <w:bCs/>
            <w:sz w:val="22"/>
            <w:szCs w:val="22"/>
            <w:lang w:val="en-GB"/>
          </w:rPr>
          <w:delText>7</w:delText>
        </w:r>
      </w:del>
      <w:r w:rsidR="00137102">
        <w:rPr>
          <w:rFonts w:eastAsia="Times New Roman" w:cs="Times New Roman"/>
          <w:bCs/>
          <w:sz w:val="22"/>
          <w:szCs w:val="22"/>
          <w:lang w:val="en-GB"/>
        </w:rPr>
        <w:t>0</w:t>
      </w:r>
      <w:r w:rsidRPr="005D01F0">
        <w:rPr>
          <w:rFonts w:eastAsia="Times New Roman" w:cs="Times New Roman"/>
          <w:bCs/>
          <w:sz w:val="22"/>
          <w:szCs w:val="22"/>
          <w:lang w:val="en-GB"/>
        </w:rPr>
        <w:t xml:space="preserve">) allocated for Technical Proposals or more in the technical evaluation will qualify for the next stage, </w:t>
      </w:r>
      <w:r w:rsidR="00313017" w:rsidRPr="005D01F0">
        <w:rPr>
          <w:rFonts w:eastAsia="Times New Roman" w:cs="Times New Roman"/>
          <w:bCs/>
          <w:sz w:val="22"/>
          <w:szCs w:val="22"/>
          <w:lang w:val="en-GB"/>
        </w:rPr>
        <w:t>i.e.,</w:t>
      </w:r>
      <w:r w:rsidRPr="005D01F0">
        <w:rPr>
          <w:rFonts w:eastAsia="Times New Roman" w:cs="Times New Roman"/>
          <w:bCs/>
          <w:sz w:val="22"/>
          <w:szCs w:val="22"/>
          <w:lang w:val="en-GB"/>
        </w:rPr>
        <w:t xml:space="preserve"> financial bid opening. </w:t>
      </w:r>
      <w:r w:rsidR="00B232B6" w:rsidRPr="005D01F0">
        <w:rPr>
          <w:rFonts w:eastAsia="Times New Roman" w:cs="Times New Roman"/>
          <w:bCs/>
          <w:sz w:val="22"/>
          <w:szCs w:val="22"/>
          <w:lang w:val="en-GB"/>
        </w:rPr>
        <w:t xml:space="preserve">The bids of bidders securing less than </w:t>
      </w:r>
      <w:ins w:id="123" w:author="ATM" w:date="2024-10-29T12:53:00Z">
        <w:r w:rsidR="009C5DF2">
          <w:rPr>
            <w:rFonts w:eastAsia="Times New Roman" w:cs="Times New Roman"/>
            <w:bCs/>
            <w:sz w:val="22"/>
            <w:szCs w:val="22"/>
            <w:lang w:val="en-GB"/>
          </w:rPr>
          <w:t>36</w:t>
        </w:r>
      </w:ins>
      <w:del w:id="124" w:author="ATM" w:date="2024-10-29T12:53:00Z">
        <w:r w:rsidR="00137102" w:rsidDel="009C5DF2">
          <w:rPr>
            <w:rFonts w:eastAsia="Times New Roman" w:cs="Times New Roman"/>
            <w:bCs/>
            <w:sz w:val="22"/>
            <w:szCs w:val="22"/>
            <w:lang w:val="en-GB"/>
          </w:rPr>
          <w:delText>42</w:delText>
        </w:r>
      </w:del>
      <w:r w:rsidR="00B232B6" w:rsidRPr="005D01F0">
        <w:rPr>
          <w:rFonts w:eastAsia="Times New Roman" w:cs="Times New Roman"/>
          <w:bCs/>
          <w:sz w:val="22"/>
          <w:szCs w:val="22"/>
          <w:lang w:val="en-GB"/>
        </w:rPr>
        <w:t xml:space="preserve"> marks</w:t>
      </w:r>
      <w:r w:rsidR="005C6407" w:rsidRPr="005D01F0">
        <w:rPr>
          <w:rFonts w:eastAsia="Times New Roman" w:cs="Times New Roman"/>
          <w:bCs/>
          <w:sz w:val="22"/>
          <w:szCs w:val="22"/>
          <w:lang w:val="en-GB"/>
        </w:rPr>
        <w:t xml:space="preserve"> (qualifying marks)</w:t>
      </w:r>
      <w:r w:rsidR="00B232B6" w:rsidRPr="005D01F0">
        <w:rPr>
          <w:rFonts w:eastAsia="Times New Roman" w:cs="Times New Roman"/>
          <w:bCs/>
          <w:sz w:val="22"/>
          <w:szCs w:val="22"/>
          <w:lang w:val="en-GB"/>
        </w:rPr>
        <w:t xml:space="preserve"> in technical evaluation shall be rejected and financial bid</w:t>
      </w:r>
      <w:r w:rsidR="005C6407" w:rsidRPr="005D01F0">
        <w:rPr>
          <w:rFonts w:eastAsia="Times New Roman" w:cs="Times New Roman"/>
          <w:bCs/>
          <w:sz w:val="22"/>
          <w:szCs w:val="22"/>
          <w:lang w:val="en-GB"/>
        </w:rPr>
        <w:t xml:space="preserve">s shall be returned to them unopened. </w:t>
      </w:r>
      <w:r w:rsidRPr="005D01F0">
        <w:rPr>
          <w:rFonts w:eastAsia="Times New Roman" w:cs="Times New Roman"/>
          <w:bCs/>
          <w:sz w:val="22"/>
          <w:szCs w:val="22"/>
          <w:lang w:val="en-GB"/>
        </w:rPr>
        <w:t>The bidder whose quoted prices are lowest will get the maximum marks (</w:t>
      </w:r>
      <w:r w:rsidR="00313017" w:rsidRPr="005D01F0">
        <w:rPr>
          <w:rFonts w:eastAsia="Times New Roman" w:cs="Times New Roman"/>
          <w:bCs/>
          <w:sz w:val="22"/>
          <w:szCs w:val="22"/>
          <w:lang w:val="en-GB"/>
        </w:rPr>
        <w:t>i.e.,</w:t>
      </w:r>
      <w:r w:rsidRPr="005D01F0">
        <w:rPr>
          <w:rFonts w:eastAsia="Times New Roman" w:cs="Times New Roman"/>
          <w:bCs/>
          <w:sz w:val="22"/>
          <w:szCs w:val="22"/>
          <w:lang w:val="en-GB"/>
        </w:rPr>
        <w:t xml:space="preserve"> </w:t>
      </w:r>
      <w:ins w:id="125" w:author="ATM" w:date="2024-10-29T12:53:00Z">
        <w:r w:rsidR="009C5DF2">
          <w:rPr>
            <w:rFonts w:eastAsia="Times New Roman" w:cs="Times New Roman"/>
            <w:bCs/>
            <w:sz w:val="22"/>
            <w:szCs w:val="22"/>
            <w:lang w:val="en-GB"/>
          </w:rPr>
          <w:t>4</w:t>
        </w:r>
      </w:ins>
      <w:del w:id="126" w:author="ATM" w:date="2024-10-29T12:53:00Z">
        <w:r w:rsidR="00137102" w:rsidDel="009C5DF2">
          <w:rPr>
            <w:rFonts w:eastAsia="Times New Roman" w:cs="Times New Roman"/>
            <w:bCs/>
            <w:sz w:val="22"/>
            <w:szCs w:val="22"/>
            <w:lang w:val="en-GB"/>
          </w:rPr>
          <w:delText>3</w:delText>
        </w:r>
      </w:del>
      <w:r w:rsidR="00E008B6" w:rsidRPr="005D01F0">
        <w:rPr>
          <w:rFonts w:eastAsia="Times New Roman" w:cs="Times New Roman"/>
          <w:bCs/>
          <w:sz w:val="22"/>
          <w:szCs w:val="22"/>
          <w:lang w:val="en-GB"/>
        </w:rPr>
        <w:t xml:space="preserve">0 </w:t>
      </w:r>
      <w:r w:rsidRPr="005D01F0">
        <w:rPr>
          <w:rFonts w:eastAsia="Times New Roman" w:cs="Times New Roman"/>
          <w:bCs/>
          <w:sz w:val="22"/>
          <w:szCs w:val="22"/>
          <w:lang w:val="en-GB"/>
        </w:rPr>
        <w:t xml:space="preserve">marks) in financial evaluation using formulae given below: </w:t>
      </w:r>
    </w:p>
    <w:p w14:paraId="60DD3EAE" w14:textId="77777777" w:rsidR="001272F3" w:rsidRPr="005D01F0" w:rsidRDefault="001272F3" w:rsidP="005D01F0">
      <w:pPr>
        <w:spacing w:line="276" w:lineRule="auto"/>
        <w:ind w:right="-691" w:firstLine="706"/>
        <w:jc w:val="both"/>
        <w:rPr>
          <w:rFonts w:eastAsia="Times New Roman" w:cs="Times New Roman"/>
          <w:bCs/>
          <w:sz w:val="22"/>
          <w:szCs w:val="22"/>
          <w:lang w:val="en-GB"/>
        </w:rPr>
      </w:pPr>
      <w:r w:rsidRPr="005D01F0">
        <w:rPr>
          <w:rFonts w:eastAsia="Times New Roman" w:cs="Times New Roman"/>
          <w:bCs/>
          <w:sz w:val="22"/>
          <w:szCs w:val="22"/>
          <w:lang w:val="en-GB"/>
        </w:rPr>
        <w:t>(A) Bid Ratio = (a) Lowest quoted price / (b) Quoted price for which financial marks are required</w:t>
      </w:r>
    </w:p>
    <w:p w14:paraId="22BA7740" w14:textId="77777777" w:rsidR="001272F3" w:rsidRPr="005D01F0" w:rsidRDefault="001272F3" w:rsidP="005D01F0">
      <w:pPr>
        <w:spacing w:line="276" w:lineRule="auto"/>
        <w:ind w:right="929"/>
        <w:jc w:val="right"/>
        <w:rPr>
          <w:rFonts w:eastAsia="Times New Roman" w:cs="Times New Roman"/>
          <w:bCs/>
          <w:sz w:val="22"/>
          <w:szCs w:val="22"/>
          <w:lang w:val="en-GB"/>
        </w:rPr>
      </w:pPr>
      <w:r w:rsidRPr="005D01F0">
        <w:rPr>
          <w:rFonts w:eastAsia="Times New Roman" w:cs="Times New Roman"/>
          <w:bCs/>
          <w:sz w:val="22"/>
          <w:szCs w:val="22"/>
          <w:lang w:val="en-GB"/>
        </w:rPr>
        <w:t>[For lowest it would be 1]</w:t>
      </w:r>
    </w:p>
    <w:p w14:paraId="667D8426" w14:textId="61C81400" w:rsidR="001272F3" w:rsidRPr="005D01F0" w:rsidRDefault="001272F3" w:rsidP="005D01F0">
      <w:pPr>
        <w:spacing w:line="276" w:lineRule="auto"/>
        <w:ind w:right="4017" w:firstLine="720"/>
        <w:jc w:val="both"/>
        <w:rPr>
          <w:rFonts w:eastAsia="Times New Roman" w:cs="Times New Roman"/>
          <w:bCs/>
          <w:sz w:val="22"/>
          <w:szCs w:val="22"/>
          <w:lang w:val="en-GB"/>
        </w:rPr>
      </w:pPr>
      <w:r w:rsidRPr="005D01F0">
        <w:rPr>
          <w:rFonts w:eastAsia="Times New Roman" w:cs="Times New Roman"/>
          <w:bCs/>
          <w:sz w:val="22"/>
          <w:szCs w:val="22"/>
          <w:lang w:val="en-GB"/>
        </w:rPr>
        <w:t xml:space="preserve">(B) Bid Ratio x </w:t>
      </w:r>
      <w:ins w:id="127" w:author="ATM" w:date="2024-10-29T12:54:00Z">
        <w:r w:rsidR="009C5DF2">
          <w:rPr>
            <w:rFonts w:eastAsia="Times New Roman" w:cs="Times New Roman"/>
            <w:bCs/>
            <w:sz w:val="22"/>
            <w:szCs w:val="22"/>
            <w:lang w:val="en-GB"/>
          </w:rPr>
          <w:t>4</w:t>
        </w:r>
      </w:ins>
      <w:del w:id="128" w:author="ATM" w:date="2024-10-29T12:54:00Z">
        <w:r w:rsidR="00137102" w:rsidDel="009C5DF2">
          <w:rPr>
            <w:rFonts w:eastAsia="Times New Roman" w:cs="Times New Roman"/>
            <w:bCs/>
            <w:sz w:val="22"/>
            <w:szCs w:val="22"/>
            <w:lang w:val="en-GB"/>
          </w:rPr>
          <w:delText>3</w:delText>
        </w:r>
      </w:del>
      <w:r w:rsidR="00E008B6" w:rsidRPr="005D01F0">
        <w:rPr>
          <w:rFonts w:eastAsia="Times New Roman" w:cs="Times New Roman"/>
          <w:bCs/>
          <w:sz w:val="22"/>
          <w:szCs w:val="22"/>
          <w:lang w:val="en-GB"/>
        </w:rPr>
        <w:t xml:space="preserve">0 </w:t>
      </w:r>
      <w:r w:rsidRPr="005D01F0">
        <w:rPr>
          <w:rFonts w:eastAsia="Times New Roman" w:cs="Times New Roman"/>
          <w:bCs/>
          <w:sz w:val="22"/>
          <w:szCs w:val="22"/>
          <w:lang w:val="en-GB"/>
        </w:rPr>
        <w:t xml:space="preserve">= Financial marks of (b) </w:t>
      </w:r>
    </w:p>
    <w:p w14:paraId="5AE37BCB" w14:textId="77777777" w:rsidR="003A4B25" w:rsidRDefault="003A4B25" w:rsidP="005D01F0">
      <w:pPr>
        <w:spacing w:line="276" w:lineRule="auto"/>
        <w:ind w:left="720"/>
        <w:jc w:val="both"/>
        <w:rPr>
          <w:rFonts w:eastAsia="Times New Roman" w:cs="Times New Roman"/>
          <w:bCs/>
          <w:sz w:val="22"/>
          <w:szCs w:val="22"/>
          <w:lang w:val="en-GB"/>
        </w:rPr>
      </w:pPr>
    </w:p>
    <w:p w14:paraId="7843A4F4" w14:textId="77777777" w:rsidR="001272F3" w:rsidRPr="005D01F0" w:rsidRDefault="001272F3" w:rsidP="005D01F0">
      <w:pPr>
        <w:spacing w:line="276" w:lineRule="auto"/>
        <w:ind w:left="720"/>
        <w:jc w:val="both"/>
        <w:rPr>
          <w:rFonts w:eastAsia="Times New Roman" w:cs="Times New Roman"/>
          <w:bCs/>
          <w:sz w:val="22"/>
          <w:szCs w:val="22"/>
          <w:lang w:val="en-GB"/>
        </w:rPr>
      </w:pPr>
      <w:r w:rsidRPr="005D01F0">
        <w:rPr>
          <w:rFonts w:eastAsia="Times New Roman" w:cs="Times New Roman"/>
          <w:bCs/>
          <w:sz w:val="22"/>
          <w:szCs w:val="22"/>
          <w:lang w:val="en-GB"/>
        </w:rPr>
        <w:t xml:space="preserve">The cumulative effect of both Technical and Financial marks shall determine the position of the bidders.  </w:t>
      </w:r>
    </w:p>
    <w:p w14:paraId="6410F93B" w14:textId="77777777" w:rsidR="003A4B25" w:rsidRDefault="003A4B25" w:rsidP="005D01F0">
      <w:pPr>
        <w:spacing w:line="276" w:lineRule="auto"/>
        <w:ind w:left="720"/>
        <w:jc w:val="both"/>
        <w:rPr>
          <w:rFonts w:eastAsia="Times New Roman" w:cs="Times New Roman"/>
          <w:bCs/>
          <w:sz w:val="22"/>
          <w:szCs w:val="22"/>
          <w:lang w:val="en-GB"/>
        </w:rPr>
      </w:pPr>
    </w:p>
    <w:p w14:paraId="561C2E35" w14:textId="77777777" w:rsidR="001272F3" w:rsidRPr="005D01F0" w:rsidRDefault="001272F3" w:rsidP="005D01F0">
      <w:pPr>
        <w:spacing w:line="276" w:lineRule="auto"/>
        <w:ind w:left="720"/>
        <w:jc w:val="both"/>
        <w:rPr>
          <w:rFonts w:eastAsia="Times New Roman" w:cs="Times New Roman"/>
          <w:bCs/>
          <w:sz w:val="22"/>
          <w:szCs w:val="22"/>
          <w:lang w:val="en-GB"/>
        </w:rPr>
      </w:pPr>
      <w:r w:rsidRPr="005D01F0">
        <w:rPr>
          <w:rFonts w:eastAsia="Times New Roman" w:cs="Times New Roman"/>
          <w:bCs/>
          <w:sz w:val="22"/>
          <w:szCs w:val="22"/>
          <w:lang w:val="en-GB"/>
        </w:rPr>
        <w:t xml:space="preserve">The contract may be awarded to the bidder(s) whose bid is approved on the basis of evaluation to be </w:t>
      </w:r>
      <w:r w:rsidRPr="005D01F0">
        <w:rPr>
          <w:rFonts w:eastAsia="Times New Roman" w:cs="Times New Roman"/>
          <w:b/>
          <w:sz w:val="22"/>
          <w:szCs w:val="22"/>
          <w:lang w:val="en-GB"/>
        </w:rPr>
        <w:t>“Most Advantageous Bid”</w:t>
      </w:r>
      <w:r w:rsidRPr="005D01F0">
        <w:rPr>
          <w:rFonts w:eastAsia="Times New Roman" w:cs="Times New Roman"/>
          <w:bCs/>
          <w:sz w:val="22"/>
          <w:szCs w:val="22"/>
          <w:lang w:val="en-GB"/>
        </w:rPr>
        <w:t xml:space="preserve"> as per PPRA Rules. </w:t>
      </w:r>
    </w:p>
    <w:p w14:paraId="7A362825" w14:textId="77777777" w:rsidR="003A4B25" w:rsidRDefault="003A4B25" w:rsidP="005D01F0">
      <w:pPr>
        <w:spacing w:line="276" w:lineRule="auto"/>
        <w:rPr>
          <w:rFonts w:eastAsia="Times New Roman" w:cs="Times New Roman"/>
          <w:b/>
          <w:i/>
          <w:iCs/>
          <w:sz w:val="24"/>
          <w:szCs w:val="24"/>
          <w:lang w:val="en-GB"/>
        </w:rPr>
      </w:pPr>
    </w:p>
    <w:p w14:paraId="75B49F2C" w14:textId="77777777" w:rsidR="003A4B25" w:rsidRDefault="00916E6F" w:rsidP="003A4B25">
      <w:pPr>
        <w:spacing w:line="276" w:lineRule="auto"/>
        <w:jc w:val="center"/>
        <w:rPr>
          <w:rFonts w:eastAsia="Times New Roman" w:cs="Times New Roman"/>
          <w:b/>
          <w:i/>
          <w:iCs/>
          <w:sz w:val="24"/>
          <w:szCs w:val="24"/>
          <w:lang w:val="en-GB"/>
        </w:rPr>
      </w:pPr>
      <w:r w:rsidRPr="005D01F0">
        <w:rPr>
          <w:rFonts w:eastAsia="Times New Roman" w:cs="Times New Roman"/>
          <w:b/>
          <w:i/>
          <w:iCs/>
          <w:sz w:val="24"/>
          <w:szCs w:val="24"/>
          <w:lang w:val="en-GB"/>
        </w:rPr>
        <w:t>Note:</w:t>
      </w:r>
    </w:p>
    <w:p w14:paraId="122593FA" w14:textId="247B646B" w:rsidR="001272F3" w:rsidRPr="005D01F0" w:rsidRDefault="00916E6F" w:rsidP="003A4B25">
      <w:pPr>
        <w:spacing w:line="276" w:lineRule="auto"/>
        <w:jc w:val="center"/>
        <w:rPr>
          <w:rFonts w:eastAsia="Times New Roman" w:cs="Times New Roman"/>
          <w:b/>
          <w:i/>
          <w:iCs/>
          <w:sz w:val="24"/>
          <w:szCs w:val="24"/>
          <w:lang w:val="en-GB"/>
        </w:rPr>
      </w:pPr>
      <w:r w:rsidRPr="005D01F0">
        <w:rPr>
          <w:rFonts w:eastAsia="Times New Roman" w:cs="Times New Roman"/>
          <w:b/>
          <w:i/>
          <w:iCs/>
          <w:sz w:val="24"/>
          <w:szCs w:val="24"/>
          <w:lang w:val="en-GB"/>
        </w:rPr>
        <w:t xml:space="preserve">1. </w:t>
      </w:r>
      <w:r w:rsidR="009F5C81" w:rsidRPr="005D01F0">
        <w:rPr>
          <w:rFonts w:eastAsia="Times New Roman" w:cs="Times New Roman"/>
          <w:b/>
          <w:i/>
          <w:iCs/>
          <w:sz w:val="24"/>
          <w:szCs w:val="24"/>
          <w:lang w:val="en-GB"/>
        </w:rPr>
        <w:t>The Bid</w:t>
      </w:r>
      <w:r w:rsidR="008B744A" w:rsidRPr="005D01F0">
        <w:rPr>
          <w:rFonts w:eastAsia="Times New Roman" w:cs="Times New Roman"/>
          <w:b/>
          <w:i/>
          <w:iCs/>
          <w:sz w:val="24"/>
          <w:szCs w:val="24"/>
          <w:lang w:val="en-GB"/>
        </w:rPr>
        <w:t xml:space="preserve"> of</w:t>
      </w:r>
      <w:r w:rsidR="0009728E" w:rsidRPr="005D01F0">
        <w:rPr>
          <w:rFonts w:eastAsia="Times New Roman" w:cs="Times New Roman"/>
          <w:b/>
          <w:i/>
          <w:iCs/>
          <w:sz w:val="24"/>
          <w:szCs w:val="24"/>
          <w:lang w:val="en-GB"/>
        </w:rPr>
        <w:t xml:space="preserve"> </w:t>
      </w:r>
      <w:r w:rsidR="006B15A6" w:rsidRPr="005D01F0">
        <w:rPr>
          <w:rFonts w:eastAsia="Times New Roman" w:cs="Times New Roman"/>
          <w:b/>
          <w:i/>
          <w:iCs/>
          <w:sz w:val="24"/>
          <w:szCs w:val="24"/>
          <w:lang w:val="en-GB"/>
        </w:rPr>
        <w:t xml:space="preserve">blacklisted </w:t>
      </w:r>
      <w:r w:rsidR="009F5C81" w:rsidRPr="005D01F0">
        <w:rPr>
          <w:rFonts w:eastAsia="Times New Roman" w:cs="Times New Roman"/>
          <w:b/>
          <w:i/>
          <w:iCs/>
          <w:sz w:val="24"/>
          <w:szCs w:val="24"/>
          <w:lang w:val="en-GB"/>
        </w:rPr>
        <w:t>bidder(s)</w:t>
      </w:r>
      <w:r w:rsidR="001272F3" w:rsidRPr="005D01F0">
        <w:rPr>
          <w:rFonts w:eastAsia="Times New Roman" w:cs="Times New Roman"/>
          <w:b/>
          <w:i/>
          <w:iCs/>
          <w:sz w:val="24"/>
          <w:szCs w:val="24"/>
          <w:lang w:val="en-GB"/>
        </w:rPr>
        <w:t xml:space="preserve"> from any government entity</w:t>
      </w:r>
      <w:r w:rsidR="006B15A6" w:rsidRPr="005D01F0">
        <w:rPr>
          <w:rFonts w:eastAsia="Times New Roman" w:cs="Times New Roman"/>
          <w:b/>
          <w:i/>
          <w:iCs/>
          <w:sz w:val="24"/>
          <w:szCs w:val="24"/>
          <w:lang w:val="en-GB"/>
        </w:rPr>
        <w:t>,</w:t>
      </w:r>
      <w:r w:rsidR="001272F3" w:rsidRPr="005D01F0">
        <w:rPr>
          <w:rFonts w:eastAsia="Times New Roman" w:cs="Times New Roman"/>
          <w:b/>
          <w:i/>
          <w:iCs/>
          <w:sz w:val="24"/>
          <w:szCs w:val="24"/>
          <w:lang w:val="en-GB"/>
        </w:rPr>
        <w:t xml:space="preserve"> will not be considered.</w:t>
      </w:r>
    </w:p>
    <w:p w14:paraId="5F83D8C7" w14:textId="0AAEF9DF" w:rsidR="00916E6F" w:rsidRPr="005D01F0" w:rsidRDefault="00916E6F" w:rsidP="003A4B25">
      <w:pPr>
        <w:tabs>
          <w:tab w:val="num" w:pos="851"/>
        </w:tabs>
        <w:spacing w:line="276" w:lineRule="auto"/>
        <w:ind w:left="709" w:hanging="540"/>
        <w:jc w:val="center"/>
        <w:rPr>
          <w:rFonts w:eastAsia="Times New Roman" w:cs="Times New Roman"/>
          <w:b/>
          <w:i/>
          <w:iCs/>
          <w:sz w:val="24"/>
          <w:szCs w:val="24"/>
          <w:lang w:val="en-GB"/>
        </w:rPr>
      </w:pPr>
      <w:r w:rsidRPr="005D01F0">
        <w:rPr>
          <w:rFonts w:eastAsia="Times New Roman" w:cs="Times New Roman"/>
          <w:b/>
          <w:i/>
          <w:iCs/>
          <w:sz w:val="24"/>
          <w:szCs w:val="24"/>
          <w:lang w:val="en-GB"/>
        </w:rPr>
        <w:t>2. After closing date and time no bid will be entertained.</w:t>
      </w:r>
    </w:p>
    <w:p w14:paraId="5BD4FE72" w14:textId="77777777" w:rsidR="00FD20A8" w:rsidRPr="005D01F0" w:rsidRDefault="00FD20A8" w:rsidP="003A4B25">
      <w:pPr>
        <w:spacing w:line="276" w:lineRule="auto"/>
        <w:jc w:val="center"/>
        <w:rPr>
          <w:rFonts w:eastAsia="Times New Roman" w:cs="Times New Roman"/>
          <w:b/>
          <w:sz w:val="22"/>
          <w:szCs w:val="22"/>
          <w:lang w:val="en-GB"/>
        </w:rPr>
      </w:pPr>
    </w:p>
    <w:p w14:paraId="46AAA6CD" w14:textId="3DBBF3C5" w:rsidR="001272F3" w:rsidRPr="005D01F0" w:rsidRDefault="001272F3" w:rsidP="005D01F0">
      <w:pPr>
        <w:spacing w:line="276" w:lineRule="auto"/>
        <w:rPr>
          <w:rFonts w:eastAsia="Times New Roman" w:cs="Times New Roman"/>
          <w:b/>
          <w:sz w:val="22"/>
          <w:szCs w:val="22"/>
          <w:lang w:val="en-GB"/>
        </w:rPr>
      </w:pPr>
      <w:r w:rsidRPr="005D01F0">
        <w:rPr>
          <w:rFonts w:eastAsia="Times New Roman" w:cs="Times New Roman"/>
          <w:b/>
          <w:sz w:val="22"/>
          <w:szCs w:val="22"/>
          <w:lang w:val="en-GB"/>
        </w:rPr>
        <w:t>The Procuring may ask a bidder or all bidders to present/</w:t>
      </w:r>
      <w:r w:rsidR="0091638C" w:rsidRPr="005D01F0">
        <w:rPr>
          <w:rFonts w:eastAsia="Times New Roman" w:cs="Times New Roman"/>
          <w:b/>
          <w:sz w:val="22"/>
          <w:szCs w:val="22"/>
          <w:lang w:val="en-GB"/>
        </w:rPr>
        <w:t xml:space="preserve"> </w:t>
      </w:r>
      <w:r w:rsidRPr="005D01F0">
        <w:rPr>
          <w:rFonts w:eastAsia="Times New Roman" w:cs="Times New Roman"/>
          <w:b/>
          <w:sz w:val="22"/>
          <w:szCs w:val="22"/>
          <w:lang w:val="en-GB"/>
        </w:rPr>
        <w:t>demonstrate</w:t>
      </w:r>
      <w:r w:rsidR="000A185C" w:rsidRPr="005D01F0">
        <w:rPr>
          <w:rFonts w:eastAsia="Times New Roman" w:cs="Times New Roman"/>
          <w:b/>
          <w:sz w:val="22"/>
          <w:szCs w:val="22"/>
          <w:lang w:val="en-GB"/>
        </w:rPr>
        <w:t xml:space="preserve"> at</w:t>
      </w:r>
      <w:r w:rsidRPr="005D01F0">
        <w:rPr>
          <w:rFonts w:eastAsia="Times New Roman" w:cs="Times New Roman"/>
          <w:b/>
          <w:sz w:val="22"/>
          <w:szCs w:val="22"/>
          <w:lang w:val="en-GB"/>
        </w:rPr>
        <w:t xml:space="preserve"> CDNS HQ, Islamabad, their proposed methodology/ strategy to execute the entire assignment for CDNS, at their own cost and risk. </w:t>
      </w:r>
    </w:p>
    <w:p w14:paraId="1BCDDD2B" w14:textId="39BD2838" w:rsidR="00132CE1" w:rsidRDefault="00132CE1">
      <w:pPr>
        <w:rPr>
          <w:rFonts w:eastAsia="Times New Roman" w:cs="Times New Roman"/>
          <w:b/>
          <w:sz w:val="22"/>
          <w:szCs w:val="22"/>
          <w:lang w:val="en-GB"/>
        </w:rPr>
      </w:pPr>
      <w:r>
        <w:rPr>
          <w:rFonts w:eastAsia="Times New Roman" w:cs="Times New Roman"/>
          <w:b/>
          <w:sz w:val="22"/>
          <w:szCs w:val="22"/>
          <w:lang w:val="en-GB"/>
        </w:rPr>
        <w:br w:type="page"/>
      </w:r>
    </w:p>
    <w:p w14:paraId="28BCB434" w14:textId="77777777" w:rsidR="001272F3" w:rsidRPr="005D01F0" w:rsidRDefault="001272F3" w:rsidP="005D01F0">
      <w:pPr>
        <w:spacing w:line="276" w:lineRule="auto"/>
        <w:rPr>
          <w:rFonts w:eastAsia="Times New Roman" w:cs="Times New Roman"/>
          <w:b/>
          <w:sz w:val="22"/>
          <w:szCs w:val="22"/>
          <w:lang w:val="en-GB"/>
        </w:rPr>
      </w:pPr>
    </w:p>
    <w:p w14:paraId="43AA742B" w14:textId="3A8D1B15" w:rsidR="001272F3" w:rsidRPr="005D01F0" w:rsidRDefault="001272F3" w:rsidP="005D01F0">
      <w:pPr>
        <w:numPr>
          <w:ilvl w:val="1"/>
          <w:numId w:val="6"/>
        </w:numPr>
        <w:spacing w:line="276" w:lineRule="auto"/>
        <w:jc w:val="both"/>
        <w:rPr>
          <w:rFonts w:eastAsia="Times New Roman" w:cs="Times New Roman"/>
          <w:b/>
          <w:bCs/>
          <w:sz w:val="22"/>
          <w:szCs w:val="22"/>
        </w:rPr>
      </w:pPr>
      <w:r w:rsidRPr="005D01F0">
        <w:rPr>
          <w:rFonts w:eastAsia="Times New Roman" w:cs="Times New Roman"/>
          <w:b/>
          <w:bCs/>
          <w:sz w:val="22"/>
          <w:szCs w:val="22"/>
        </w:rPr>
        <w:t>RESPONSIVENESS TEST/</w:t>
      </w:r>
      <w:r w:rsidR="0091638C" w:rsidRPr="005D01F0">
        <w:rPr>
          <w:rFonts w:eastAsia="Times New Roman" w:cs="Times New Roman"/>
          <w:b/>
          <w:bCs/>
          <w:sz w:val="22"/>
          <w:szCs w:val="22"/>
        </w:rPr>
        <w:t xml:space="preserve"> </w:t>
      </w:r>
      <w:r w:rsidRPr="005D01F0">
        <w:rPr>
          <w:rFonts w:eastAsia="Times New Roman" w:cs="Times New Roman"/>
          <w:b/>
          <w:bCs/>
          <w:sz w:val="22"/>
          <w:szCs w:val="22"/>
        </w:rPr>
        <w:t>INITIAL SCREENING</w:t>
      </w:r>
      <w:r w:rsidR="003122D1" w:rsidRPr="005D01F0">
        <w:rPr>
          <w:rFonts w:eastAsia="Times New Roman" w:cs="Times New Roman"/>
          <w:b/>
          <w:bCs/>
          <w:sz w:val="22"/>
          <w:szCs w:val="22"/>
        </w:rPr>
        <w:t>:</w:t>
      </w:r>
    </w:p>
    <w:p w14:paraId="63FC32D8" w14:textId="3141021C" w:rsidR="0034218F" w:rsidRPr="005D01F0" w:rsidRDefault="0034218F" w:rsidP="0034218F">
      <w:pPr>
        <w:spacing w:line="276" w:lineRule="auto"/>
        <w:jc w:val="both"/>
        <w:rPr>
          <w:rFonts w:eastAsia="Times New Roman" w:cs="Times New Roman"/>
          <w:sz w:val="22"/>
          <w:szCs w:val="22"/>
          <w:lang w:val="en-GB"/>
        </w:rPr>
      </w:pPr>
      <w:r w:rsidRPr="0034218F">
        <w:rPr>
          <w:rFonts w:eastAsia="Times New Roman" w:cs="Times New Roman"/>
          <w:bCs/>
          <w:sz w:val="22"/>
          <w:szCs w:val="22"/>
          <w:lang w:val="en-GB"/>
        </w:rPr>
        <w:t>Prior to the Technical Evaluation of the Technical Bids, All the Technical Bids shall be examined/</w:t>
      </w:r>
      <w:r>
        <w:rPr>
          <w:rFonts w:eastAsia="Times New Roman" w:cs="Times New Roman"/>
          <w:bCs/>
          <w:sz w:val="22"/>
          <w:szCs w:val="22"/>
          <w:lang w:val="en-GB"/>
        </w:rPr>
        <w:t xml:space="preserve"> </w:t>
      </w:r>
      <w:r w:rsidRPr="0034218F">
        <w:rPr>
          <w:rFonts w:eastAsia="Times New Roman" w:cs="Times New Roman"/>
          <w:bCs/>
          <w:sz w:val="22"/>
          <w:szCs w:val="22"/>
          <w:lang w:val="en-GB"/>
        </w:rPr>
        <w:t xml:space="preserve">scrutinized </w:t>
      </w:r>
      <w:r w:rsidRPr="005D01F0">
        <w:rPr>
          <w:rFonts w:eastAsia="Times New Roman" w:cs="Times New Roman"/>
          <w:bCs/>
          <w:sz w:val="22"/>
          <w:szCs w:val="22"/>
          <w:lang w:val="en-GB"/>
        </w:rPr>
        <w:t>for the Responsiveness Test/ Initial Screening, as explained above in this RFP, based on following parameters/ criteria which are pre-requisites and be considered as “</w:t>
      </w:r>
      <w:r w:rsidRPr="005D01F0">
        <w:rPr>
          <w:rFonts w:eastAsia="Times New Roman" w:cs="Times New Roman"/>
          <w:b/>
          <w:bCs/>
          <w:sz w:val="22"/>
          <w:szCs w:val="22"/>
          <w:lang w:val="en-GB"/>
        </w:rPr>
        <w:t>Must Meet Requirements</w:t>
      </w:r>
      <w:r w:rsidRPr="005D01F0">
        <w:rPr>
          <w:rFonts w:eastAsia="Times New Roman" w:cs="Times New Roman"/>
          <w:bCs/>
          <w:sz w:val="22"/>
          <w:szCs w:val="22"/>
          <w:lang w:val="en-GB"/>
        </w:rPr>
        <w:t xml:space="preserve">”; non-compliance of any of following clause/ parameter/ criteria shall disqualify the bidder(s) straight away. All bidders are required to submit compliance sheet/ page </w:t>
      </w:r>
      <w:r w:rsidRPr="005D01F0">
        <w:rPr>
          <w:rFonts w:eastAsia="Times New Roman" w:cs="Times New Roman"/>
          <w:sz w:val="22"/>
          <w:szCs w:val="22"/>
          <w:lang w:val="en-GB"/>
        </w:rPr>
        <w:t xml:space="preserve">containing the Reference Page # in Technical Bid as proof. </w:t>
      </w:r>
      <w:r w:rsidRPr="005D01F0">
        <w:rPr>
          <w:rFonts w:eastAsia="Times New Roman" w:cs="Times New Roman"/>
          <w:noProof/>
        </w:rPr>
        <mc:AlternateContent>
          <mc:Choice Requires="wps">
            <w:drawing>
              <wp:anchor distT="0" distB="0" distL="114300" distR="114300" simplePos="0" relativeHeight="251660800" behindDoc="1" locked="0" layoutInCell="1" allowOverlap="1" wp14:anchorId="3C537926" wp14:editId="695B78D9">
                <wp:simplePos x="0" y="0"/>
                <wp:positionH relativeFrom="page">
                  <wp:posOffset>3139440</wp:posOffset>
                </wp:positionH>
                <wp:positionV relativeFrom="paragraph">
                  <wp:posOffset>800100</wp:posOffset>
                </wp:positionV>
                <wp:extent cx="45720" cy="7620"/>
                <wp:effectExtent l="0" t="0" r="0" b="2540"/>
                <wp:wrapNone/>
                <wp:docPr id="14" name="docshape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7620"/>
                        </a:xfrm>
                        <a:prstGeom prst="rect">
                          <a:avLst/>
                        </a:prstGeom>
                        <a:solidFill>
                          <a:srgbClr val="FF010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4707F7C" id="docshape73" o:spid="_x0000_s1026" style="position:absolute;margin-left:247.2pt;margin-top:63pt;width:3.6pt;height:.6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" fillcolor="#ff0101" stroked="f">
                <w10:wrap anchorx="page"/>
              </v:rect>
            </w:pict>
          </mc:Fallback>
        </mc:AlternateContent>
      </w:r>
      <w:r w:rsidRPr="005D01F0">
        <w:rPr>
          <w:rFonts w:eastAsia="Times New Roman" w:cs="Times New Roman"/>
          <w:sz w:val="22"/>
          <w:szCs w:val="22"/>
          <w:lang w:val="en-GB"/>
        </w:rPr>
        <w:t>If a bidding firm fulfils all the below-mentioned criteria, then its technical proposal may be processed for Technical Evaluation. If any of the below mentioned mandatory criteria is not fulfilled, then the proposal will not be evaluated further and considered as rejected being non-responsive. It is pertinent to mention here that no change or addition of documents/ bids whatsoever be allowed after the date and time of bid submission.</w:t>
      </w:r>
    </w:p>
    <w:p w14:paraId="5740C9F7" w14:textId="77777777" w:rsidR="00132CE1" w:rsidRDefault="00132CE1" w:rsidP="00581960">
      <w:pPr>
        <w:spacing w:line="276" w:lineRule="auto"/>
        <w:jc w:val="both"/>
        <w:rPr>
          <w:rFonts w:eastAsia="Times New Roman" w:cs="Times New Roman"/>
          <w:bCs/>
          <w:sz w:val="22"/>
          <w:szCs w:val="22"/>
          <w:lang w:val="en-GB"/>
        </w:rPr>
      </w:pPr>
    </w:p>
    <w:p w14:paraId="19160889" w14:textId="2F998108" w:rsidR="00132CE1" w:rsidRDefault="00132CE1" w:rsidP="00581960">
      <w:pPr>
        <w:spacing w:line="276" w:lineRule="auto"/>
        <w:jc w:val="both"/>
        <w:rPr>
          <w:ins w:id="129" w:author="Osama Shaykh" w:date="2024-10-24T14:49:00Z"/>
          <w:rFonts w:eastAsia="Times New Roman" w:cs="Times New Roman"/>
          <w:bCs/>
          <w:sz w:val="22"/>
          <w:szCs w:val="22"/>
          <w:lang w:val="en-GB"/>
        </w:rPr>
      </w:pPr>
      <w:r>
        <w:rPr>
          <w:rFonts w:eastAsia="Times New Roman" w:cs="Times New Roman"/>
          <w:bCs/>
          <w:sz w:val="22"/>
          <w:szCs w:val="22"/>
          <w:lang w:val="en-GB"/>
        </w:rPr>
        <w:t xml:space="preserve">The </w:t>
      </w:r>
      <w:ins w:id="130" w:author="Osama Shaykh" w:date="2024-10-24T14:49:00Z">
        <w:r w:rsidR="008C7128">
          <w:rPr>
            <w:rFonts w:eastAsia="Times New Roman" w:cs="Times New Roman"/>
            <w:bCs/>
            <w:sz w:val="22"/>
            <w:szCs w:val="22"/>
            <w:lang w:val="en-GB"/>
          </w:rPr>
          <w:t xml:space="preserve">bidder </w:t>
        </w:r>
      </w:ins>
      <w:r>
        <w:rPr>
          <w:rFonts w:eastAsia="Times New Roman" w:cs="Times New Roman"/>
          <w:bCs/>
          <w:sz w:val="22"/>
          <w:szCs w:val="22"/>
          <w:lang w:val="en-GB"/>
        </w:rPr>
        <w:t>must meet mandatory requirements are as follows:</w:t>
      </w:r>
    </w:p>
    <w:p w14:paraId="11ABFCAE" w14:textId="77777777" w:rsidR="008C7128" w:rsidRDefault="008C7128" w:rsidP="00581960">
      <w:pPr>
        <w:spacing w:line="276" w:lineRule="auto"/>
        <w:jc w:val="both"/>
        <w:rPr>
          <w:ins w:id="131" w:author="Osama Shaykh" w:date="2024-10-24T14:49:00Z"/>
          <w:rFonts w:eastAsia="Times New Roman" w:cs="Times New Roman"/>
          <w:bCs/>
          <w:sz w:val="22"/>
          <w:szCs w:val="22"/>
          <w:lang w:val="en-GB"/>
        </w:rPr>
      </w:pPr>
    </w:p>
    <w:p w14:paraId="655B0792" w14:textId="77777777" w:rsidR="008C7128" w:rsidRPr="000F7B5D" w:rsidRDefault="008C7128" w:rsidP="008C7128">
      <w:pPr>
        <w:spacing w:after="160" w:line="278" w:lineRule="auto"/>
        <w:rPr>
          <w:ins w:id="132" w:author="Osama Shaykh" w:date="2024-10-24T14:49:00Z"/>
          <w:rFonts w:cs="Calibri"/>
          <w:b/>
          <w:bCs/>
          <w:sz w:val="22"/>
          <w:szCs w:val="22"/>
        </w:rPr>
      </w:pPr>
      <w:ins w:id="133" w:author="Osama Shaykh" w:date="2024-10-24T14:49:00Z">
        <w:r w:rsidRPr="000F7B5D">
          <w:rPr>
            <w:rFonts w:cs="Calibri"/>
            <w:b/>
            <w:bCs/>
            <w:sz w:val="22"/>
            <w:szCs w:val="22"/>
          </w:rPr>
          <w:t>Bidder Mandatory Requirements</w:t>
        </w:r>
      </w:ins>
    </w:p>
    <w:tbl>
      <w:tblPr>
        <w:tblStyle w:val="GridTable2"/>
        <w:tblW w:w="0" w:type="auto"/>
        <w:tblLook w:val="0420" w:firstRow="1" w:lastRow="0" w:firstColumn="0" w:lastColumn="0" w:noHBand="0" w:noVBand="1"/>
      </w:tblPr>
      <w:tblGrid>
        <w:gridCol w:w="1260"/>
        <w:gridCol w:w="5040"/>
        <w:gridCol w:w="3060"/>
      </w:tblGrid>
      <w:tr w:rsidR="008C7128" w:rsidRPr="000F7B5D" w14:paraId="5CCF1096" w14:textId="77777777" w:rsidTr="008F0B68">
        <w:trPr>
          <w:cnfStyle w:val="100000000000" w:firstRow="1" w:lastRow="0" w:firstColumn="0" w:lastColumn="0" w:oddVBand="0" w:evenVBand="0" w:oddHBand="0" w:evenHBand="0" w:firstRowFirstColumn="0" w:firstRowLastColumn="0" w:lastRowFirstColumn="0" w:lastRowLastColumn="0"/>
          <w:ins w:id="134" w:author="Osama Shaykh" w:date="2024-10-24T14:49:00Z"/>
        </w:trPr>
        <w:tc>
          <w:tcPr>
            <w:tcW w:w="1260" w:type="dxa"/>
            <w:hideMark/>
          </w:tcPr>
          <w:p w14:paraId="703E578F" w14:textId="77777777" w:rsidR="008C7128" w:rsidRPr="000F7B5D" w:rsidRDefault="008C7128" w:rsidP="008F0B68">
            <w:pPr>
              <w:spacing w:after="160" w:line="278" w:lineRule="auto"/>
              <w:rPr>
                <w:ins w:id="135" w:author="Osama Shaykh" w:date="2024-10-24T14:49:00Z"/>
                <w:rFonts w:ascii="Calibri" w:hAnsi="Calibri" w:cs="Calibri"/>
                <w:sz w:val="22"/>
                <w:szCs w:val="22"/>
              </w:rPr>
            </w:pPr>
            <w:ins w:id="136" w:author="Osama Shaykh" w:date="2024-10-24T14:49:00Z">
              <w:r w:rsidRPr="000F7B5D">
                <w:rPr>
                  <w:rFonts w:ascii="Calibri" w:hAnsi="Calibri" w:cs="Calibri"/>
                  <w:sz w:val="22"/>
                  <w:szCs w:val="22"/>
                </w:rPr>
                <w:t>Clause No.</w:t>
              </w:r>
            </w:ins>
          </w:p>
        </w:tc>
        <w:tc>
          <w:tcPr>
            <w:tcW w:w="5040" w:type="dxa"/>
            <w:hideMark/>
          </w:tcPr>
          <w:p w14:paraId="22B1FBE4" w14:textId="77777777" w:rsidR="008C7128" w:rsidRPr="000F7B5D" w:rsidRDefault="008C7128" w:rsidP="008F0B68">
            <w:pPr>
              <w:spacing w:after="160" w:line="278" w:lineRule="auto"/>
              <w:rPr>
                <w:ins w:id="137" w:author="Osama Shaykh" w:date="2024-10-24T14:49:00Z"/>
                <w:rFonts w:ascii="Calibri" w:hAnsi="Calibri" w:cs="Calibri"/>
                <w:sz w:val="22"/>
                <w:szCs w:val="22"/>
              </w:rPr>
            </w:pPr>
            <w:ins w:id="138" w:author="Osama Shaykh" w:date="2024-10-24T14:49:00Z">
              <w:r w:rsidRPr="000F7B5D">
                <w:rPr>
                  <w:rFonts w:ascii="Calibri" w:hAnsi="Calibri" w:cs="Calibri"/>
                  <w:sz w:val="22"/>
                  <w:szCs w:val="22"/>
                </w:rPr>
                <w:t>Mandatory Requirement</w:t>
              </w:r>
            </w:ins>
          </w:p>
        </w:tc>
        <w:tc>
          <w:tcPr>
            <w:tcW w:w="3060" w:type="dxa"/>
            <w:hideMark/>
          </w:tcPr>
          <w:p w14:paraId="211925E2" w14:textId="77777777" w:rsidR="008C7128" w:rsidRPr="000F7B5D" w:rsidRDefault="008C7128" w:rsidP="008F0B68">
            <w:pPr>
              <w:spacing w:after="160" w:line="278" w:lineRule="auto"/>
              <w:rPr>
                <w:ins w:id="139" w:author="Osama Shaykh" w:date="2024-10-24T14:49:00Z"/>
                <w:rFonts w:ascii="Calibri" w:hAnsi="Calibri" w:cs="Calibri"/>
                <w:sz w:val="22"/>
                <w:szCs w:val="22"/>
              </w:rPr>
            </w:pPr>
            <w:ins w:id="140" w:author="Osama Shaykh" w:date="2024-10-24T14:49:00Z">
              <w:r w:rsidRPr="000F7B5D">
                <w:rPr>
                  <w:rFonts w:ascii="Calibri" w:hAnsi="Calibri" w:cs="Calibri"/>
                  <w:sz w:val="22"/>
                  <w:szCs w:val="22"/>
                </w:rPr>
                <w:t>Required Documents</w:t>
              </w:r>
            </w:ins>
          </w:p>
        </w:tc>
      </w:tr>
      <w:tr w:rsidR="008C7128" w:rsidRPr="000F7B5D" w14:paraId="035C4788" w14:textId="77777777" w:rsidTr="008F0B68">
        <w:trPr>
          <w:cnfStyle w:val="000000100000" w:firstRow="0" w:lastRow="0" w:firstColumn="0" w:lastColumn="0" w:oddVBand="0" w:evenVBand="0" w:oddHBand="1" w:evenHBand="0" w:firstRowFirstColumn="0" w:firstRowLastColumn="0" w:lastRowFirstColumn="0" w:lastRowLastColumn="0"/>
          <w:ins w:id="141" w:author="Osama Shaykh" w:date="2024-10-24T14:49:00Z"/>
        </w:trPr>
        <w:tc>
          <w:tcPr>
            <w:tcW w:w="1260" w:type="dxa"/>
            <w:hideMark/>
          </w:tcPr>
          <w:p w14:paraId="0EBC4142" w14:textId="77777777" w:rsidR="008C7128" w:rsidRPr="000F7B5D" w:rsidRDefault="008C7128" w:rsidP="008F0B68">
            <w:pPr>
              <w:spacing w:after="160" w:line="278" w:lineRule="auto"/>
              <w:rPr>
                <w:ins w:id="142" w:author="Osama Shaykh" w:date="2024-10-24T14:49:00Z"/>
                <w:rFonts w:ascii="Calibri" w:hAnsi="Calibri" w:cs="Calibri"/>
                <w:sz w:val="22"/>
                <w:szCs w:val="22"/>
              </w:rPr>
            </w:pPr>
            <w:ins w:id="143" w:author="Osama Shaykh" w:date="2024-10-24T14:49:00Z">
              <w:r w:rsidRPr="000F7B5D">
                <w:rPr>
                  <w:rFonts w:ascii="Calibri" w:hAnsi="Calibri" w:cs="Calibri"/>
                  <w:b/>
                  <w:bCs/>
                  <w:sz w:val="22"/>
                  <w:szCs w:val="22"/>
                </w:rPr>
                <w:t>6.2.1</w:t>
              </w:r>
            </w:ins>
          </w:p>
        </w:tc>
        <w:tc>
          <w:tcPr>
            <w:tcW w:w="5040" w:type="dxa"/>
            <w:hideMark/>
          </w:tcPr>
          <w:p w14:paraId="672030A1" w14:textId="40486E83" w:rsidR="008C7128" w:rsidRPr="000F7B5D" w:rsidRDefault="008C7128">
            <w:pPr>
              <w:spacing w:after="160" w:line="278" w:lineRule="auto"/>
              <w:rPr>
                <w:ins w:id="144" w:author="Osama Shaykh" w:date="2024-10-24T14:49:00Z"/>
                <w:rFonts w:ascii="Calibri" w:hAnsi="Calibri" w:cs="Calibri"/>
                <w:sz w:val="22"/>
                <w:szCs w:val="22"/>
              </w:rPr>
            </w:pPr>
            <w:ins w:id="145" w:author="Osama Shaykh" w:date="2024-10-24T14:49:00Z">
              <w:r w:rsidRPr="000F7B5D">
                <w:rPr>
                  <w:rFonts w:ascii="Calibri" w:hAnsi="Calibri" w:cs="Calibri"/>
                  <w:sz w:val="22"/>
                  <w:szCs w:val="22"/>
                </w:rPr>
                <w:t xml:space="preserve">The bidder must have legal presence in Pakistan for at least </w:t>
              </w:r>
            </w:ins>
            <w:ins w:id="146" w:author="ATM" w:date="2024-10-29T12:54:00Z">
              <w:r w:rsidR="009C5DF2">
                <w:rPr>
                  <w:rFonts w:ascii="Calibri" w:hAnsi="Calibri" w:cs="Calibri"/>
                  <w:sz w:val="22"/>
                  <w:szCs w:val="22"/>
                </w:rPr>
                <w:t>5</w:t>
              </w:r>
            </w:ins>
            <w:ins w:id="147" w:author="Osama Shaykh" w:date="2024-10-24T14:49:00Z">
              <w:del w:id="148" w:author="ATM" w:date="2024-10-29T12:54:00Z">
                <w:r w:rsidDel="009C5DF2">
                  <w:rPr>
                    <w:rFonts w:ascii="Calibri" w:hAnsi="Calibri" w:cs="Calibri"/>
                    <w:sz w:val="22"/>
                    <w:szCs w:val="22"/>
                  </w:rPr>
                  <w:delText>4</w:delText>
                </w:r>
              </w:del>
              <w:r w:rsidRPr="000F7B5D">
                <w:rPr>
                  <w:rFonts w:ascii="Calibri" w:hAnsi="Calibri" w:cs="Calibri"/>
                  <w:sz w:val="22"/>
                  <w:szCs w:val="22"/>
                </w:rPr>
                <w:t xml:space="preserve"> years.</w:t>
              </w:r>
            </w:ins>
          </w:p>
        </w:tc>
        <w:tc>
          <w:tcPr>
            <w:tcW w:w="3060" w:type="dxa"/>
            <w:hideMark/>
          </w:tcPr>
          <w:p w14:paraId="58F67E68" w14:textId="77777777" w:rsidR="008C7128" w:rsidRPr="000F7B5D" w:rsidRDefault="008C7128" w:rsidP="008F0B68">
            <w:pPr>
              <w:spacing w:after="160" w:line="278" w:lineRule="auto"/>
              <w:rPr>
                <w:ins w:id="149" w:author="Osama Shaykh" w:date="2024-10-24T14:49:00Z"/>
                <w:rFonts w:ascii="Calibri" w:hAnsi="Calibri" w:cs="Calibri"/>
                <w:sz w:val="22"/>
                <w:szCs w:val="22"/>
              </w:rPr>
            </w:pPr>
            <w:ins w:id="150" w:author="Osama Shaykh" w:date="2024-10-24T14:49:00Z">
              <w:r w:rsidRPr="000F7B5D">
                <w:rPr>
                  <w:rFonts w:ascii="Calibri" w:hAnsi="Calibri" w:cs="Calibri"/>
                  <w:sz w:val="22"/>
                  <w:szCs w:val="22"/>
                </w:rPr>
                <w:t>SECP Registration Certificate</w:t>
              </w:r>
            </w:ins>
          </w:p>
        </w:tc>
      </w:tr>
      <w:tr w:rsidR="008C7128" w:rsidRPr="000F7B5D" w14:paraId="13B81FB3" w14:textId="77777777" w:rsidTr="008F0B68">
        <w:trPr>
          <w:ins w:id="151" w:author="Osama Shaykh" w:date="2024-10-24T14:49:00Z"/>
        </w:trPr>
        <w:tc>
          <w:tcPr>
            <w:tcW w:w="1260" w:type="dxa"/>
            <w:hideMark/>
          </w:tcPr>
          <w:p w14:paraId="0630E787" w14:textId="77777777" w:rsidR="008C7128" w:rsidRPr="000F7B5D" w:rsidRDefault="008C7128" w:rsidP="008F0B68">
            <w:pPr>
              <w:spacing w:after="160" w:line="278" w:lineRule="auto"/>
              <w:rPr>
                <w:ins w:id="152" w:author="Osama Shaykh" w:date="2024-10-24T14:49:00Z"/>
                <w:rFonts w:ascii="Calibri" w:hAnsi="Calibri" w:cs="Calibri"/>
                <w:sz w:val="22"/>
                <w:szCs w:val="22"/>
              </w:rPr>
            </w:pPr>
            <w:ins w:id="153" w:author="Osama Shaykh" w:date="2024-10-24T14:49:00Z">
              <w:r w:rsidRPr="000F7B5D">
                <w:rPr>
                  <w:rFonts w:ascii="Calibri" w:hAnsi="Calibri" w:cs="Calibri"/>
                  <w:b/>
                  <w:bCs/>
                  <w:sz w:val="22"/>
                  <w:szCs w:val="22"/>
                </w:rPr>
                <w:t>6.2.2</w:t>
              </w:r>
            </w:ins>
          </w:p>
        </w:tc>
        <w:tc>
          <w:tcPr>
            <w:tcW w:w="5040" w:type="dxa"/>
            <w:hideMark/>
          </w:tcPr>
          <w:p w14:paraId="1D2EE596" w14:textId="63086756" w:rsidR="008C7128" w:rsidRPr="000F7B5D" w:rsidRDefault="008C7128">
            <w:pPr>
              <w:spacing w:after="160" w:line="278" w:lineRule="auto"/>
              <w:rPr>
                <w:ins w:id="154" w:author="Osama Shaykh" w:date="2024-10-24T14:49:00Z"/>
                <w:rFonts w:ascii="Calibri" w:hAnsi="Calibri" w:cs="Calibri"/>
                <w:sz w:val="22"/>
                <w:szCs w:val="22"/>
              </w:rPr>
            </w:pPr>
            <w:ins w:id="155" w:author="Osama Shaykh" w:date="2024-10-24T14:49:00Z">
              <w:r w:rsidRPr="000F7B5D">
                <w:rPr>
                  <w:rFonts w:ascii="Calibri" w:hAnsi="Calibri" w:cs="Calibri"/>
                  <w:sz w:val="22"/>
                  <w:szCs w:val="22"/>
                </w:rPr>
                <w:t xml:space="preserve">The bidder must be registered with the Taxation department and listed on the Active Taxpayer List (ATL) for Income Tax </w:t>
              </w:r>
            </w:ins>
            <w:ins w:id="156" w:author="ATM" w:date="2024-10-29T12:55:00Z">
              <w:r w:rsidR="009C5DF2">
                <w:rPr>
                  <w:rFonts w:ascii="Calibri" w:hAnsi="Calibri" w:cs="Calibri"/>
                  <w:sz w:val="22"/>
                  <w:szCs w:val="22"/>
                </w:rPr>
                <w:t xml:space="preserve">/ </w:t>
              </w:r>
            </w:ins>
            <w:ins w:id="157" w:author="Osama Shaykh" w:date="2024-10-24T14:49:00Z">
              <w:del w:id="158" w:author="ATM" w:date="2024-10-29T12:55:00Z">
                <w:r w:rsidRPr="000F7B5D" w:rsidDel="009C5DF2">
                  <w:rPr>
                    <w:rFonts w:ascii="Calibri" w:hAnsi="Calibri" w:cs="Calibri"/>
                    <w:sz w:val="22"/>
                    <w:szCs w:val="22"/>
                  </w:rPr>
                  <w:delText xml:space="preserve">and </w:delText>
                </w:r>
              </w:del>
              <w:r w:rsidRPr="000F7B5D">
                <w:rPr>
                  <w:rFonts w:ascii="Calibri" w:hAnsi="Calibri" w:cs="Calibri"/>
                  <w:sz w:val="22"/>
                  <w:szCs w:val="22"/>
                </w:rPr>
                <w:t>Sales Tax.</w:t>
              </w:r>
            </w:ins>
          </w:p>
        </w:tc>
        <w:tc>
          <w:tcPr>
            <w:tcW w:w="3060" w:type="dxa"/>
            <w:hideMark/>
          </w:tcPr>
          <w:p w14:paraId="2B2A602B" w14:textId="16EA63E6" w:rsidR="008C7128" w:rsidRPr="000F7B5D" w:rsidRDefault="008C7128">
            <w:pPr>
              <w:spacing w:after="160" w:line="278" w:lineRule="auto"/>
              <w:rPr>
                <w:ins w:id="159" w:author="Osama Shaykh" w:date="2024-10-24T14:49:00Z"/>
                <w:rFonts w:ascii="Calibri" w:hAnsi="Calibri" w:cs="Calibri"/>
                <w:sz w:val="22"/>
                <w:szCs w:val="22"/>
              </w:rPr>
            </w:pPr>
            <w:ins w:id="160" w:author="Osama Shaykh" w:date="2024-10-24T14:49:00Z">
              <w:r w:rsidRPr="000F7B5D">
                <w:rPr>
                  <w:rFonts w:ascii="Calibri" w:hAnsi="Calibri" w:cs="Calibri"/>
                  <w:sz w:val="22"/>
                  <w:szCs w:val="22"/>
                </w:rPr>
                <w:t xml:space="preserve">Proof of Active Taxpayer status for Income Tax </w:t>
              </w:r>
            </w:ins>
            <w:ins w:id="161" w:author="ATM" w:date="2024-10-29T12:55:00Z">
              <w:r w:rsidR="009C5DF2">
                <w:rPr>
                  <w:rFonts w:ascii="Calibri" w:hAnsi="Calibri" w:cs="Calibri"/>
                  <w:sz w:val="22"/>
                  <w:szCs w:val="22"/>
                </w:rPr>
                <w:t xml:space="preserve">/ </w:t>
              </w:r>
            </w:ins>
            <w:ins w:id="162" w:author="Osama Shaykh" w:date="2024-10-24T14:49:00Z">
              <w:del w:id="163" w:author="ATM" w:date="2024-10-29T12:55:00Z">
                <w:r w:rsidRPr="000F7B5D" w:rsidDel="009C5DF2">
                  <w:rPr>
                    <w:rFonts w:ascii="Calibri" w:hAnsi="Calibri" w:cs="Calibri"/>
                    <w:sz w:val="22"/>
                    <w:szCs w:val="22"/>
                  </w:rPr>
                  <w:delText xml:space="preserve">and </w:delText>
                </w:r>
              </w:del>
              <w:r w:rsidRPr="000F7B5D">
                <w:rPr>
                  <w:rFonts w:ascii="Calibri" w:hAnsi="Calibri" w:cs="Calibri"/>
                  <w:sz w:val="22"/>
                  <w:szCs w:val="22"/>
                </w:rPr>
                <w:t>Sales Tax (ATL printout)</w:t>
              </w:r>
            </w:ins>
          </w:p>
        </w:tc>
      </w:tr>
      <w:tr w:rsidR="008C7128" w:rsidRPr="000F7B5D" w14:paraId="7C482F19" w14:textId="77777777" w:rsidTr="008F0B68">
        <w:trPr>
          <w:cnfStyle w:val="000000100000" w:firstRow="0" w:lastRow="0" w:firstColumn="0" w:lastColumn="0" w:oddVBand="0" w:evenVBand="0" w:oddHBand="1" w:evenHBand="0" w:firstRowFirstColumn="0" w:firstRowLastColumn="0" w:lastRowFirstColumn="0" w:lastRowLastColumn="0"/>
          <w:ins w:id="164" w:author="Osama Shaykh" w:date="2024-10-24T14:49:00Z"/>
        </w:trPr>
        <w:tc>
          <w:tcPr>
            <w:tcW w:w="1260" w:type="dxa"/>
            <w:hideMark/>
          </w:tcPr>
          <w:p w14:paraId="19A4D3D9" w14:textId="77777777" w:rsidR="008C7128" w:rsidRPr="000F7B5D" w:rsidRDefault="008C7128" w:rsidP="008F0B68">
            <w:pPr>
              <w:spacing w:after="160" w:line="278" w:lineRule="auto"/>
              <w:rPr>
                <w:ins w:id="165" w:author="Osama Shaykh" w:date="2024-10-24T14:49:00Z"/>
                <w:rFonts w:ascii="Calibri" w:hAnsi="Calibri" w:cs="Calibri"/>
                <w:sz w:val="22"/>
                <w:szCs w:val="22"/>
              </w:rPr>
            </w:pPr>
            <w:ins w:id="166" w:author="Osama Shaykh" w:date="2024-10-24T14:49:00Z">
              <w:r w:rsidRPr="000F7B5D">
                <w:rPr>
                  <w:rFonts w:ascii="Calibri" w:hAnsi="Calibri" w:cs="Calibri"/>
                  <w:b/>
                  <w:bCs/>
                  <w:sz w:val="22"/>
                  <w:szCs w:val="22"/>
                </w:rPr>
                <w:t>6.2.3</w:t>
              </w:r>
            </w:ins>
          </w:p>
        </w:tc>
        <w:tc>
          <w:tcPr>
            <w:tcW w:w="5040" w:type="dxa"/>
            <w:hideMark/>
          </w:tcPr>
          <w:p w14:paraId="635FD9B0" w14:textId="77777777" w:rsidR="008C7128" w:rsidRPr="000F7B5D" w:rsidRDefault="008C7128" w:rsidP="008F0B68">
            <w:pPr>
              <w:spacing w:after="160" w:line="278" w:lineRule="auto"/>
              <w:rPr>
                <w:ins w:id="167" w:author="Osama Shaykh" w:date="2024-10-24T14:49:00Z"/>
                <w:rFonts w:ascii="Calibri" w:hAnsi="Calibri" w:cs="Calibri"/>
                <w:sz w:val="22"/>
                <w:szCs w:val="22"/>
              </w:rPr>
            </w:pPr>
            <w:ins w:id="168" w:author="Osama Shaykh" w:date="2024-10-24T14:49:00Z">
              <w:r w:rsidRPr="000F7B5D">
                <w:rPr>
                  <w:rFonts w:ascii="Calibri" w:hAnsi="Calibri" w:cs="Calibri"/>
                  <w:sz w:val="22"/>
                  <w:szCs w:val="22"/>
                </w:rPr>
                <w:t xml:space="preserve">The bidder must have been in the relevant business for at least </w:t>
              </w:r>
              <w:r>
                <w:rPr>
                  <w:rFonts w:ascii="Calibri" w:hAnsi="Calibri" w:cs="Calibri"/>
                  <w:sz w:val="22"/>
                  <w:szCs w:val="22"/>
                </w:rPr>
                <w:t>4</w:t>
              </w:r>
              <w:r w:rsidRPr="000F7B5D">
                <w:rPr>
                  <w:rFonts w:ascii="Calibri" w:hAnsi="Calibri" w:cs="Calibri"/>
                  <w:sz w:val="22"/>
                  <w:szCs w:val="22"/>
                </w:rPr>
                <w:t xml:space="preserve"> years.</w:t>
              </w:r>
            </w:ins>
          </w:p>
        </w:tc>
        <w:tc>
          <w:tcPr>
            <w:tcW w:w="3060" w:type="dxa"/>
            <w:hideMark/>
          </w:tcPr>
          <w:p w14:paraId="6F2F1511" w14:textId="77777777" w:rsidR="008C7128" w:rsidRPr="000F7B5D" w:rsidRDefault="008C7128" w:rsidP="008F0B68">
            <w:pPr>
              <w:spacing w:after="160" w:line="278" w:lineRule="auto"/>
              <w:rPr>
                <w:ins w:id="169" w:author="Osama Shaykh" w:date="2024-10-24T14:49:00Z"/>
                <w:rFonts w:ascii="Calibri" w:hAnsi="Calibri" w:cs="Calibri"/>
                <w:sz w:val="22"/>
                <w:szCs w:val="22"/>
              </w:rPr>
            </w:pPr>
            <w:ins w:id="170" w:author="Osama Shaykh" w:date="2024-10-24T14:49:00Z">
              <w:r w:rsidRPr="000F7B5D">
                <w:rPr>
                  <w:rFonts w:ascii="Calibri" w:hAnsi="Calibri" w:cs="Calibri"/>
                  <w:sz w:val="22"/>
                  <w:szCs w:val="22"/>
                </w:rPr>
                <w:t>Purchase Orders (POs), Contracts, etc.</w:t>
              </w:r>
            </w:ins>
          </w:p>
        </w:tc>
      </w:tr>
      <w:tr w:rsidR="008C7128" w:rsidRPr="000F7B5D" w14:paraId="2378A58C" w14:textId="77777777" w:rsidTr="008F0B68">
        <w:trPr>
          <w:ins w:id="171" w:author="Osama Shaykh" w:date="2024-10-24T14:49:00Z"/>
        </w:trPr>
        <w:tc>
          <w:tcPr>
            <w:tcW w:w="1260" w:type="dxa"/>
            <w:hideMark/>
          </w:tcPr>
          <w:p w14:paraId="7843D115" w14:textId="6204BAD3" w:rsidR="008C7128" w:rsidRPr="000F7B5D" w:rsidRDefault="008C7128">
            <w:pPr>
              <w:spacing w:after="160" w:line="278" w:lineRule="auto"/>
              <w:rPr>
                <w:ins w:id="172" w:author="Osama Shaykh" w:date="2024-10-24T14:49:00Z"/>
                <w:rFonts w:ascii="Calibri" w:hAnsi="Calibri" w:cs="Calibri"/>
                <w:sz w:val="22"/>
                <w:szCs w:val="22"/>
              </w:rPr>
            </w:pPr>
            <w:ins w:id="173" w:author="Osama Shaykh" w:date="2024-10-24T14:49:00Z">
              <w:r w:rsidRPr="000F7B5D">
                <w:rPr>
                  <w:rFonts w:ascii="Calibri" w:hAnsi="Calibri" w:cs="Calibri"/>
                  <w:b/>
                  <w:bCs/>
                  <w:sz w:val="22"/>
                  <w:szCs w:val="22"/>
                </w:rPr>
                <w:t>6.2.</w:t>
              </w:r>
            </w:ins>
            <w:ins w:id="174" w:author="ATM" w:date="2024-10-29T12:55:00Z">
              <w:r w:rsidR="009C5DF2">
                <w:rPr>
                  <w:rFonts w:ascii="Calibri" w:hAnsi="Calibri" w:cs="Calibri"/>
                  <w:b/>
                  <w:bCs/>
                  <w:sz w:val="22"/>
                  <w:szCs w:val="22"/>
                </w:rPr>
                <w:t>4</w:t>
              </w:r>
            </w:ins>
            <w:ins w:id="175" w:author="Osama Shaykh" w:date="2024-10-24T14:49:00Z">
              <w:del w:id="176" w:author="ATM" w:date="2024-10-29T12:55:00Z">
                <w:r w:rsidDel="009C5DF2">
                  <w:rPr>
                    <w:rFonts w:ascii="Calibri" w:hAnsi="Calibri" w:cs="Calibri"/>
                    <w:b/>
                    <w:bCs/>
                    <w:sz w:val="22"/>
                    <w:szCs w:val="22"/>
                  </w:rPr>
                  <w:delText>5</w:delText>
                </w:r>
              </w:del>
            </w:ins>
          </w:p>
        </w:tc>
        <w:tc>
          <w:tcPr>
            <w:tcW w:w="5040" w:type="dxa"/>
            <w:hideMark/>
          </w:tcPr>
          <w:p w14:paraId="5CB90E56" w14:textId="77777777" w:rsidR="008C7128" w:rsidRPr="000F7B5D" w:rsidRDefault="008C7128" w:rsidP="008F0B68">
            <w:pPr>
              <w:spacing w:after="160" w:line="278" w:lineRule="auto"/>
              <w:rPr>
                <w:ins w:id="177" w:author="Osama Shaykh" w:date="2024-10-24T14:49:00Z"/>
                <w:rFonts w:ascii="Calibri" w:hAnsi="Calibri" w:cs="Calibri"/>
                <w:sz w:val="22"/>
                <w:szCs w:val="22"/>
              </w:rPr>
            </w:pPr>
            <w:ins w:id="178" w:author="Osama Shaykh" w:date="2024-10-24T14:49:00Z">
              <w:r w:rsidRPr="000F7B5D">
                <w:rPr>
                  <w:rFonts w:ascii="Calibri" w:hAnsi="Calibri" w:cs="Calibri"/>
                  <w:sz w:val="22"/>
                  <w:szCs w:val="22"/>
                </w:rPr>
                <w:t>The bidder must submit an affidavit on stamp paper (Rs. 100/-) stating that the bidder is not blacklisted by any government department, and no suit is pending against them.</w:t>
              </w:r>
            </w:ins>
          </w:p>
        </w:tc>
        <w:tc>
          <w:tcPr>
            <w:tcW w:w="3060" w:type="dxa"/>
            <w:hideMark/>
          </w:tcPr>
          <w:p w14:paraId="4267CEE3" w14:textId="6A802BFB" w:rsidR="008C7128" w:rsidRPr="000F7B5D" w:rsidRDefault="008C7128" w:rsidP="008F0B68">
            <w:pPr>
              <w:spacing w:after="160" w:line="278" w:lineRule="auto"/>
              <w:rPr>
                <w:ins w:id="179" w:author="Osama Shaykh" w:date="2024-10-24T14:49:00Z"/>
                <w:rFonts w:ascii="Calibri" w:hAnsi="Calibri" w:cs="Calibri"/>
                <w:sz w:val="22"/>
                <w:szCs w:val="22"/>
              </w:rPr>
            </w:pPr>
            <w:ins w:id="180" w:author="Osama Shaykh" w:date="2024-10-24T14:49:00Z">
              <w:r w:rsidRPr="000F7B5D">
                <w:rPr>
                  <w:rFonts w:ascii="Calibri" w:hAnsi="Calibri" w:cs="Calibri"/>
                  <w:sz w:val="22"/>
                  <w:szCs w:val="22"/>
                </w:rPr>
                <w:t>Affidavit attested by Notary Public/</w:t>
              </w:r>
            </w:ins>
            <w:ins w:id="181" w:author="ATM" w:date="2024-10-29T12:55:00Z">
              <w:r w:rsidR="009C5DF2">
                <w:rPr>
                  <w:rFonts w:ascii="Calibri" w:hAnsi="Calibri" w:cs="Calibri"/>
                  <w:sz w:val="22"/>
                  <w:szCs w:val="22"/>
                </w:rPr>
                <w:t xml:space="preserve"> </w:t>
              </w:r>
            </w:ins>
            <w:ins w:id="182" w:author="Osama Shaykh" w:date="2024-10-24T14:49:00Z">
              <w:r w:rsidRPr="000F7B5D">
                <w:rPr>
                  <w:rFonts w:ascii="Calibri" w:hAnsi="Calibri" w:cs="Calibri"/>
                  <w:sz w:val="22"/>
                  <w:szCs w:val="22"/>
                </w:rPr>
                <w:t>Oath Commissioner</w:t>
              </w:r>
            </w:ins>
          </w:p>
        </w:tc>
      </w:tr>
      <w:tr w:rsidR="008C7128" w:rsidRPr="000F7B5D" w14:paraId="0D6528C4" w14:textId="77777777" w:rsidTr="008F0B68">
        <w:trPr>
          <w:cnfStyle w:val="000000100000" w:firstRow="0" w:lastRow="0" w:firstColumn="0" w:lastColumn="0" w:oddVBand="0" w:evenVBand="0" w:oddHBand="1" w:evenHBand="0" w:firstRowFirstColumn="0" w:firstRowLastColumn="0" w:lastRowFirstColumn="0" w:lastRowLastColumn="0"/>
          <w:ins w:id="183" w:author="Osama Shaykh" w:date="2024-10-24T14:49:00Z"/>
        </w:trPr>
        <w:tc>
          <w:tcPr>
            <w:tcW w:w="1260" w:type="dxa"/>
            <w:hideMark/>
          </w:tcPr>
          <w:p w14:paraId="66739F7C" w14:textId="5310B4EE" w:rsidR="008C7128" w:rsidRPr="000F7B5D" w:rsidRDefault="008C7128">
            <w:pPr>
              <w:spacing w:after="160" w:line="278" w:lineRule="auto"/>
              <w:rPr>
                <w:ins w:id="184" w:author="Osama Shaykh" w:date="2024-10-24T14:49:00Z"/>
                <w:rFonts w:ascii="Calibri" w:hAnsi="Calibri" w:cs="Calibri"/>
                <w:sz w:val="22"/>
                <w:szCs w:val="22"/>
              </w:rPr>
            </w:pPr>
            <w:ins w:id="185" w:author="Osama Shaykh" w:date="2024-10-24T14:49:00Z">
              <w:r w:rsidRPr="000F7B5D">
                <w:rPr>
                  <w:rFonts w:ascii="Calibri" w:hAnsi="Calibri" w:cs="Calibri"/>
                  <w:b/>
                  <w:bCs/>
                  <w:sz w:val="22"/>
                  <w:szCs w:val="22"/>
                </w:rPr>
                <w:t>6.2.</w:t>
              </w:r>
            </w:ins>
            <w:ins w:id="186" w:author="ATM" w:date="2024-10-29T12:55:00Z">
              <w:r w:rsidR="009C5DF2">
                <w:rPr>
                  <w:rFonts w:ascii="Calibri" w:hAnsi="Calibri" w:cs="Calibri"/>
                  <w:b/>
                  <w:bCs/>
                  <w:sz w:val="22"/>
                  <w:szCs w:val="22"/>
                </w:rPr>
                <w:t>5</w:t>
              </w:r>
            </w:ins>
            <w:ins w:id="187" w:author="Osama Shaykh" w:date="2024-10-24T14:49:00Z">
              <w:del w:id="188" w:author="ATM" w:date="2024-10-29T12:55:00Z">
                <w:r w:rsidDel="009C5DF2">
                  <w:rPr>
                    <w:rFonts w:ascii="Calibri" w:hAnsi="Calibri" w:cs="Calibri"/>
                    <w:b/>
                    <w:bCs/>
                    <w:sz w:val="22"/>
                    <w:szCs w:val="22"/>
                  </w:rPr>
                  <w:delText>6</w:delText>
                </w:r>
              </w:del>
            </w:ins>
          </w:p>
        </w:tc>
        <w:tc>
          <w:tcPr>
            <w:tcW w:w="5040" w:type="dxa"/>
            <w:hideMark/>
          </w:tcPr>
          <w:p w14:paraId="7CBA37A7" w14:textId="77777777" w:rsidR="008C7128" w:rsidRPr="000F7B5D" w:rsidRDefault="008C7128" w:rsidP="008F0B68">
            <w:pPr>
              <w:spacing w:after="160" w:line="278" w:lineRule="auto"/>
              <w:rPr>
                <w:ins w:id="189" w:author="Osama Shaykh" w:date="2024-10-24T14:49:00Z"/>
                <w:rFonts w:ascii="Calibri" w:hAnsi="Calibri" w:cs="Calibri"/>
                <w:sz w:val="22"/>
                <w:szCs w:val="22"/>
              </w:rPr>
            </w:pPr>
            <w:ins w:id="190" w:author="Osama Shaykh" w:date="2024-10-24T14:49:00Z">
              <w:r w:rsidRPr="000F7B5D">
                <w:rPr>
                  <w:rFonts w:ascii="Calibri" w:hAnsi="Calibri" w:cs="Calibri"/>
                  <w:sz w:val="22"/>
                  <w:szCs w:val="22"/>
                </w:rPr>
                <w:t>The bidder must submit a bid security in the required amount and format on the technical bid opening date.</w:t>
              </w:r>
            </w:ins>
          </w:p>
        </w:tc>
        <w:tc>
          <w:tcPr>
            <w:tcW w:w="3060" w:type="dxa"/>
            <w:hideMark/>
          </w:tcPr>
          <w:p w14:paraId="0EF5F92F" w14:textId="77777777" w:rsidR="008C7128" w:rsidRPr="000F7B5D" w:rsidRDefault="008C7128" w:rsidP="008F0B68">
            <w:pPr>
              <w:spacing w:after="160" w:line="278" w:lineRule="auto"/>
              <w:rPr>
                <w:ins w:id="191" w:author="Osama Shaykh" w:date="2024-10-24T14:49:00Z"/>
                <w:rFonts w:ascii="Calibri" w:hAnsi="Calibri" w:cs="Calibri"/>
                <w:sz w:val="22"/>
                <w:szCs w:val="22"/>
              </w:rPr>
            </w:pPr>
            <w:ins w:id="192" w:author="Osama Shaykh" w:date="2024-10-24T14:49:00Z">
              <w:r w:rsidRPr="000F7B5D">
                <w:rPr>
                  <w:rFonts w:ascii="Calibri" w:hAnsi="Calibri" w:cs="Calibri"/>
                  <w:sz w:val="22"/>
                  <w:szCs w:val="22"/>
                </w:rPr>
                <w:t>Bid security submission proof</w:t>
              </w:r>
            </w:ins>
          </w:p>
        </w:tc>
      </w:tr>
    </w:tbl>
    <w:p w14:paraId="7CD98C84" w14:textId="77777777" w:rsidR="008C7128" w:rsidRPr="000F7B5D" w:rsidRDefault="008C7128" w:rsidP="008C7128">
      <w:pPr>
        <w:rPr>
          <w:ins w:id="193" w:author="Osama Shaykh" w:date="2024-10-24T14:49:00Z"/>
          <w:rFonts w:cs="Calibri"/>
          <w:sz w:val="22"/>
          <w:szCs w:val="22"/>
        </w:rPr>
      </w:pPr>
    </w:p>
    <w:p w14:paraId="67AD330F" w14:textId="7BF2FA6C" w:rsidR="008C7128" w:rsidDel="004923D6" w:rsidRDefault="008C7128" w:rsidP="00581960">
      <w:pPr>
        <w:spacing w:line="276" w:lineRule="auto"/>
        <w:jc w:val="both"/>
        <w:rPr>
          <w:del w:id="194" w:author="ATM" w:date="2024-10-28T13:47:00Z"/>
          <w:rFonts w:eastAsia="Times New Roman" w:cs="Times New Roman"/>
          <w:bCs/>
          <w:sz w:val="22"/>
          <w:szCs w:val="22"/>
          <w:lang w:val="en-GB"/>
        </w:rPr>
      </w:pPr>
    </w:p>
    <w:p w14:paraId="11E3A1DB" w14:textId="4F5E9E7D" w:rsidR="00132CE1" w:rsidRPr="00132CE1" w:rsidDel="004923D6" w:rsidRDefault="00132CE1" w:rsidP="00581960">
      <w:pPr>
        <w:spacing w:line="276" w:lineRule="auto"/>
        <w:jc w:val="both"/>
        <w:rPr>
          <w:del w:id="195" w:author="ATM" w:date="2024-10-28T13:47:00Z"/>
          <w:rFonts w:eastAsia="Times New Roman" w:cs="Times New Roman"/>
          <w:bCs/>
          <w:sz w:val="22"/>
          <w:szCs w:val="22"/>
          <w:lang w:val="en-GB"/>
        </w:rPr>
      </w:pPr>
      <w:r>
        <w:rPr>
          <w:rFonts w:eastAsia="Times New Roman" w:cs="Times New Roman"/>
          <w:bCs/>
          <w:sz w:val="22"/>
          <w:szCs w:val="22"/>
          <w:lang w:val="en-GB"/>
        </w:rPr>
        <w:t xml:space="preserve">  </w:t>
      </w:r>
    </w:p>
    <w:p w14:paraId="037F135F" w14:textId="4EDCD422" w:rsidR="00581960" w:rsidRPr="00581960" w:rsidDel="008C7128" w:rsidRDefault="00581960" w:rsidP="004923D6">
      <w:pPr>
        <w:spacing w:line="276" w:lineRule="auto"/>
        <w:jc w:val="both"/>
        <w:rPr>
          <w:del w:id="196" w:author="Osama Shaykh" w:date="2024-10-24T14:49:00Z"/>
          <w:rFonts w:eastAsia="Times New Roman" w:cs="Times New Roman"/>
          <w:bCs/>
          <w:sz w:val="22"/>
          <w:szCs w:val="22"/>
          <w:lang w:val="en-GB"/>
        </w:rPr>
      </w:pPr>
      <w:del w:id="197" w:author="Osama Shaykh" w:date="2024-10-24T14:49:00Z">
        <w:r w:rsidRPr="00DA7182" w:rsidDel="008C7128">
          <w:rPr>
            <w:rFonts w:eastAsia="Times New Roman" w:cs="Times New Roman"/>
            <w:b/>
            <w:i/>
            <w:iCs/>
            <w:sz w:val="22"/>
            <w:szCs w:val="22"/>
            <w:lang w:val="en-GB"/>
          </w:rPr>
          <w:delText>6.</w:delText>
        </w:r>
        <w:r w:rsidR="0034218F" w:rsidDel="008C7128">
          <w:rPr>
            <w:rFonts w:eastAsia="Times New Roman" w:cs="Times New Roman"/>
            <w:b/>
            <w:i/>
            <w:iCs/>
            <w:sz w:val="22"/>
            <w:szCs w:val="22"/>
            <w:lang w:val="en-GB"/>
          </w:rPr>
          <w:delText>2</w:delText>
        </w:r>
        <w:r w:rsidRPr="00DA7182" w:rsidDel="008C7128">
          <w:rPr>
            <w:rFonts w:eastAsia="Times New Roman" w:cs="Times New Roman"/>
            <w:b/>
            <w:i/>
            <w:iCs/>
            <w:sz w:val="22"/>
            <w:szCs w:val="22"/>
            <w:lang w:val="en-GB"/>
          </w:rPr>
          <w:delText>.1</w:delText>
        </w:r>
        <w:r w:rsidR="0034218F" w:rsidDel="008C7128">
          <w:rPr>
            <w:rFonts w:eastAsia="Times New Roman" w:cs="Times New Roman"/>
            <w:b/>
            <w:i/>
            <w:iCs/>
            <w:sz w:val="22"/>
            <w:szCs w:val="22"/>
            <w:lang w:val="en-GB"/>
          </w:rPr>
          <w:tab/>
        </w:r>
        <w:r w:rsidR="0034218F" w:rsidDel="008C7128">
          <w:rPr>
            <w:rFonts w:eastAsia="Times New Roman" w:cs="Times New Roman"/>
            <w:bCs/>
            <w:sz w:val="22"/>
            <w:szCs w:val="22"/>
            <w:lang w:val="en-GB"/>
          </w:rPr>
          <w:delText>The b</w:delText>
        </w:r>
        <w:r w:rsidRPr="00581960" w:rsidDel="008C7128">
          <w:rPr>
            <w:rFonts w:eastAsia="Times New Roman" w:cs="Times New Roman"/>
            <w:bCs/>
            <w:sz w:val="22"/>
            <w:szCs w:val="22"/>
            <w:lang w:val="en-GB"/>
          </w:rPr>
          <w:delText>idder</w:delText>
        </w:r>
        <w:r w:rsidR="0034218F" w:rsidDel="008C7128">
          <w:rPr>
            <w:rFonts w:eastAsia="Times New Roman" w:cs="Times New Roman"/>
            <w:bCs/>
            <w:sz w:val="22"/>
            <w:szCs w:val="22"/>
            <w:lang w:val="en-GB"/>
          </w:rPr>
          <w:delText xml:space="preserve"> has </w:delText>
        </w:r>
        <w:r w:rsidRPr="00581960" w:rsidDel="008C7128">
          <w:rPr>
            <w:rFonts w:eastAsia="Times New Roman" w:cs="Times New Roman"/>
            <w:bCs/>
            <w:sz w:val="22"/>
            <w:szCs w:val="22"/>
            <w:lang w:val="en-GB"/>
          </w:rPr>
          <w:delText>legal presence in Pakistan for doing business for at least 0</w:delText>
        </w:r>
        <w:r w:rsidR="0034218F" w:rsidDel="008C7128">
          <w:rPr>
            <w:rFonts w:eastAsia="Times New Roman" w:cs="Times New Roman"/>
            <w:bCs/>
            <w:sz w:val="22"/>
            <w:szCs w:val="22"/>
            <w:lang w:val="en-GB"/>
          </w:rPr>
          <w:delText>5</w:delText>
        </w:r>
        <w:r w:rsidRPr="00581960" w:rsidDel="008C7128">
          <w:rPr>
            <w:rFonts w:eastAsia="Times New Roman" w:cs="Times New Roman"/>
            <w:bCs/>
            <w:sz w:val="22"/>
            <w:szCs w:val="22"/>
            <w:lang w:val="en-GB"/>
          </w:rPr>
          <w:delText xml:space="preserve"> years</w:delText>
        </w:r>
        <w:r w:rsidR="00050639" w:rsidDel="008C7128">
          <w:rPr>
            <w:rFonts w:eastAsia="Times New Roman" w:cs="Times New Roman"/>
            <w:bCs/>
            <w:sz w:val="22"/>
            <w:szCs w:val="22"/>
            <w:lang w:val="en-GB"/>
          </w:rPr>
          <w:delText>.</w:delText>
        </w:r>
        <w:r w:rsidRPr="00581960" w:rsidDel="008C7128">
          <w:rPr>
            <w:rFonts w:eastAsia="Times New Roman" w:cs="Times New Roman"/>
            <w:bCs/>
            <w:sz w:val="22"/>
            <w:szCs w:val="22"/>
            <w:lang w:val="en-GB"/>
          </w:rPr>
          <w:delText xml:space="preserve"> (Submit SECP Registration)</w:delText>
        </w:r>
      </w:del>
    </w:p>
    <w:p w14:paraId="3D16CEBF" w14:textId="1162D0D2" w:rsidR="00581960" w:rsidRPr="00581960" w:rsidDel="008C7128" w:rsidRDefault="00581960" w:rsidP="00581960">
      <w:pPr>
        <w:spacing w:line="276" w:lineRule="auto"/>
        <w:jc w:val="both"/>
        <w:rPr>
          <w:del w:id="198" w:author="Osama Shaykh" w:date="2024-10-24T14:49:00Z"/>
          <w:rFonts w:eastAsia="Times New Roman" w:cs="Times New Roman"/>
          <w:bCs/>
          <w:sz w:val="22"/>
          <w:szCs w:val="22"/>
          <w:lang w:val="en-GB"/>
        </w:rPr>
      </w:pPr>
      <w:del w:id="199" w:author="Osama Shaykh" w:date="2024-10-24T14:49:00Z">
        <w:r w:rsidRPr="00DA7182" w:rsidDel="008C7128">
          <w:rPr>
            <w:rFonts w:eastAsia="Times New Roman" w:cs="Times New Roman"/>
            <w:b/>
            <w:i/>
            <w:iCs/>
            <w:sz w:val="22"/>
            <w:szCs w:val="22"/>
            <w:lang w:val="en-GB"/>
          </w:rPr>
          <w:delText>6.</w:delText>
        </w:r>
        <w:r w:rsidR="0034218F" w:rsidDel="008C7128">
          <w:rPr>
            <w:rFonts w:eastAsia="Times New Roman" w:cs="Times New Roman"/>
            <w:b/>
            <w:i/>
            <w:iCs/>
            <w:sz w:val="22"/>
            <w:szCs w:val="22"/>
            <w:lang w:val="en-GB"/>
          </w:rPr>
          <w:delText>2</w:delText>
        </w:r>
        <w:r w:rsidRPr="00DA7182" w:rsidDel="008C7128">
          <w:rPr>
            <w:rFonts w:eastAsia="Times New Roman" w:cs="Times New Roman"/>
            <w:b/>
            <w:i/>
            <w:iCs/>
            <w:sz w:val="22"/>
            <w:szCs w:val="22"/>
            <w:lang w:val="en-GB"/>
          </w:rPr>
          <w:delText>.2</w:delText>
        </w:r>
        <w:r w:rsidRPr="00581960" w:rsidDel="008C7128">
          <w:rPr>
            <w:rFonts w:eastAsia="Times New Roman" w:cs="Times New Roman"/>
            <w:bCs/>
            <w:sz w:val="22"/>
            <w:szCs w:val="22"/>
            <w:lang w:val="en-GB"/>
          </w:rPr>
          <w:tab/>
          <w:delText>The bidder</w:delText>
        </w:r>
        <w:r w:rsidR="0034218F" w:rsidDel="008C7128">
          <w:rPr>
            <w:rFonts w:eastAsia="Times New Roman" w:cs="Times New Roman"/>
            <w:bCs/>
            <w:sz w:val="22"/>
            <w:szCs w:val="22"/>
            <w:lang w:val="en-GB"/>
          </w:rPr>
          <w:delText xml:space="preserve"> </w:delText>
        </w:r>
        <w:r w:rsidRPr="00581960" w:rsidDel="008C7128">
          <w:rPr>
            <w:rFonts w:eastAsia="Times New Roman" w:cs="Times New Roman"/>
            <w:bCs/>
            <w:sz w:val="22"/>
            <w:szCs w:val="22"/>
            <w:lang w:val="en-GB"/>
          </w:rPr>
          <w:delText xml:space="preserve">must be registered with Taxation department and </w:delText>
        </w:r>
        <w:r w:rsidR="0034218F" w:rsidDel="008C7128">
          <w:rPr>
            <w:rFonts w:eastAsia="Times New Roman" w:cs="Times New Roman"/>
            <w:bCs/>
            <w:sz w:val="22"/>
            <w:szCs w:val="22"/>
            <w:lang w:val="en-GB"/>
          </w:rPr>
          <w:delText xml:space="preserve">is </w:delText>
        </w:r>
        <w:r w:rsidRPr="00581960" w:rsidDel="008C7128">
          <w:rPr>
            <w:rFonts w:eastAsia="Times New Roman" w:cs="Times New Roman"/>
            <w:bCs/>
            <w:sz w:val="22"/>
            <w:szCs w:val="22"/>
            <w:lang w:val="en-GB"/>
          </w:rPr>
          <w:delText xml:space="preserve">on Active Tax Payer List with the registration status for Income Tax as “ACTIVE” and for sales Tax “OPERATIVE”. </w:delText>
        </w:r>
      </w:del>
    </w:p>
    <w:p w14:paraId="2F0647CF" w14:textId="5FA09073" w:rsidR="00581960" w:rsidDel="008C7128" w:rsidRDefault="00581960" w:rsidP="00581960">
      <w:pPr>
        <w:spacing w:line="276" w:lineRule="auto"/>
        <w:jc w:val="both"/>
        <w:rPr>
          <w:del w:id="200" w:author="Osama Shaykh" w:date="2024-10-24T14:49:00Z"/>
          <w:rFonts w:eastAsia="Times New Roman" w:cs="Times New Roman"/>
          <w:bCs/>
          <w:sz w:val="22"/>
          <w:szCs w:val="22"/>
          <w:lang w:val="en-GB"/>
        </w:rPr>
      </w:pPr>
      <w:del w:id="201" w:author="Osama Shaykh" w:date="2024-10-24T14:49:00Z">
        <w:r w:rsidRPr="00DA7182" w:rsidDel="008C7128">
          <w:rPr>
            <w:rFonts w:eastAsia="Times New Roman" w:cs="Times New Roman"/>
            <w:b/>
            <w:i/>
            <w:iCs/>
            <w:sz w:val="22"/>
            <w:szCs w:val="22"/>
            <w:lang w:val="en-GB"/>
          </w:rPr>
          <w:delText>6.</w:delText>
        </w:r>
        <w:r w:rsidR="0034218F" w:rsidDel="008C7128">
          <w:rPr>
            <w:rFonts w:eastAsia="Times New Roman" w:cs="Times New Roman"/>
            <w:b/>
            <w:i/>
            <w:iCs/>
            <w:sz w:val="22"/>
            <w:szCs w:val="22"/>
            <w:lang w:val="en-GB"/>
          </w:rPr>
          <w:delText>2</w:delText>
        </w:r>
        <w:r w:rsidRPr="00DA7182" w:rsidDel="008C7128">
          <w:rPr>
            <w:rFonts w:eastAsia="Times New Roman" w:cs="Times New Roman"/>
            <w:b/>
            <w:i/>
            <w:iCs/>
            <w:sz w:val="22"/>
            <w:szCs w:val="22"/>
            <w:lang w:val="en-GB"/>
          </w:rPr>
          <w:delText>.3</w:delText>
        </w:r>
        <w:r w:rsidR="0034218F" w:rsidDel="008C7128">
          <w:rPr>
            <w:rFonts w:eastAsia="Times New Roman" w:cs="Times New Roman"/>
            <w:b/>
            <w:i/>
            <w:iCs/>
            <w:sz w:val="22"/>
            <w:szCs w:val="22"/>
            <w:lang w:val="en-GB"/>
          </w:rPr>
          <w:delText xml:space="preserve"> </w:delText>
        </w:r>
        <w:r w:rsidR="0034218F" w:rsidDel="008C7128">
          <w:rPr>
            <w:rFonts w:eastAsia="Times New Roman" w:cs="Times New Roman"/>
            <w:bCs/>
            <w:sz w:val="22"/>
            <w:szCs w:val="22"/>
            <w:lang w:val="en-GB"/>
          </w:rPr>
          <w:tab/>
          <w:delText xml:space="preserve">The bidder has </w:delText>
        </w:r>
        <w:r w:rsidRPr="00581960" w:rsidDel="008C7128">
          <w:rPr>
            <w:rFonts w:eastAsia="Times New Roman" w:cs="Times New Roman"/>
            <w:bCs/>
            <w:sz w:val="22"/>
            <w:szCs w:val="22"/>
            <w:lang w:val="en-GB"/>
          </w:rPr>
          <w:delText xml:space="preserve">been in </w:delText>
        </w:r>
        <w:r w:rsidR="00C712B7" w:rsidDel="008C7128">
          <w:rPr>
            <w:rFonts w:eastAsia="Times New Roman" w:cs="Times New Roman"/>
            <w:bCs/>
            <w:sz w:val="22"/>
            <w:szCs w:val="22"/>
            <w:lang w:val="en-GB"/>
          </w:rPr>
          <w:delText xml:space="preserve">quoted </w:delText>
        </w:r>
        <w:r w:rsidRPr="00581960" w:rsidDel="008C7128">
          <w:rPr>
            <w:rFonts w:eastAsia="Times New Roman" w:cs="Times New Roman"/>
            <w:bCs/>
            <w:sz w:val="22"/>
            <w:szCs w:val="22"/>
            <w:lang w:val="en-GB"/>
          </w:rPr>
          <w:delText>business for at least 03 years (Submit POs etc)</w:delText>
        </w:r>
      </w:del>
    </w:p>
    <w:p w14:paraId="6E72887F" w14:textId="53458C65" w:rsidR="00132CE1" w:rsidDel="008C7128" w:rsidRDefault="00050639" w:rsidP="00581960">
      <w:pPr>
        <w:spacing w:line="276" w:lineRule="auto"/>
        <w:jc w:val="both"/>
        <w:rPr>
          <w:del w:id="202" w:author="Osama Shaykh" w:date="2024-10-24T14:49:00Z"/>
          <w:rFonts w:eastAsia="Times New Roman" w:cs="Times New Roman"/>
          <w:bCs/>
          <w:sz w:val="22"/>
          <w:szCs w:val="22"/>
          <w:lang w:val="en-GB"/>
        </w:rPr>
      </w:pPr>
      <w:del w:id="203" w:author="Osama Shaykh" w:date="2024-10-24T14:49:00Z">
        <w:r w:rsidRPr="0034218F" w:rsidDel="008C7128">
          <w:rPr>
            <w:rFonts w:eastAsia="Times New Roman" w:cs="Times New Roman"/>
            <w:b/>
            <w:i/>
            <w:iCs/>
            <w:sz w:val="22"/>
            <w:szCs w:val="22"/>
            <w:lang w:val="en-GB"/>
          </w:rPr>
          <w:delText>6.</w:delText>
        </w:r>
        <w:r w:rsidDel="008C7128">
          <w:rPr>
            <w:rFonts w:eastAsia="Times New Roman" w:cs="Times New Roman"/>
            <w:b/>
            <w:i/>
            <w:iCs/>
            <w:sz w:val="22"/>
            <w:szCs w:val="22"/>
            <w:lang w:val="en-GB"/>
          </w:rPr>
          <w:delText>2</w:delText>
        </w:r>
        <w:r w:rsidRPr="0034218F" w:rsidDel="008C7128">
          <w:rPr>
            <w:rFonts w:eastAsia="Times New Roman" w:cs="Times New Roman"/>
            <w:b/>
            <w:i/>
            <w:iCs/>
            <w:sz w:val="22"/>
            <w:szCs w:val="22"/>
            <w:lang w:val="en-GB"/>
          </w:rPr>
          <w:delText>.</w:delText>
        </w:r>
        <w:r w:rsidDel="008C7128">
          <w:rPr>
            <w:rFonts w:eastAsia="Times New Roman" w:cs="Times New Roman"/>
            <w:b/>
            <w:i/>
            <w:iCs/>
            <w:sz w:val="22"/>
            <w:szCs w:val="22"/>
            <w:lang w:val="en-GB"/>
          </w:rPr>
          <w:delText>4</w:delText>
        </w:r>
        <w:r w:rsidRPr="00581960" w:rsidDel="008C7128">
          <w:rPr>
            <w:rFonts w:eastAsia="Times New Roman" w:cs="Times New Roman"/>
            <w:bCs/>
            <w:sz w:val="22"/>
            <w:szCs w:val="22"/>
            <w:lang w:val="en-GB"/>
          </w:rPr>
          <w:tab/>
        </w:r>
        <w:r w:rsidDel="008C7128">
          <w:rPr>
            <w:rFonts w:eastAsia="Times New Roman" w:cs="Times New Roman"/>
            <w:bCs/>
            <w:sz w:val="22"/>
            <w:szCs w:val="22"/>
            <w:lang w:val="en-GB"/>
          </w:rPr>
          <w:delText>The b</w:delText>
        </w:r>
        <w:r w:rsidR="00581960" w:rsidRPr="00581960" w:rsidDel="008C7128">
          <w:rPr>
            <w:rFonts w:eastAsia="Times New Roman" w:cs="Times New Roman"/>
            <w:bCs/>
            <w:sz w:val="22"/>
            <w:szCs w:val="22"/>
            <w:lang w:val="en-GB"/>
          </w:rPr>
          <w:delText xml:space="preserve">idder must have </w:delText>
        </w:r>
        <w:r w:rsidR="0034218F" w:rsidDel="008C7128">
          <w:rPr>
            <w:rFonts w:eastAsia="Times New Roman" w:cs="Times New Roman"/>
            <w:bCs/>
            <w:sz w:val="22"/>
            <w:szCs w:val="22"/>
            <w:lang w:val="en-GB"/>
          </w:rPr>
          <w:delText>a</w:delText>
        </w:r>
        <w:r w:rsidDel="008C7128">
          <w:rPr>
            <w:rFonts w:eastAsia="Times New Roman" w:cs="Times New Roman"/>
            <w:bCs/>
            <w:sz w:val="22"/>
            <w:szCs w:val="22"/>
            <w:lang w:val="en-GB"/>
          </w:rPr>
          <w:delText xml:space="preserve"> </w:delText>
        </w:r>
        <w:r w:rsidR="00581960" w:rsidRPr="00581960" w:rsidDel="008C7128">
          <w:rPr>
            <w:rFonts w:eastAsia="Times New Roman" w:cs="Times New Roman"/>
            <w:bCs/>
            <w:sz w:val="22"/>
            <w:szCs w:val="22"/>
            <w:lang w:val="en-GB"/>
          </w:rPr>
          <w:delText>valid PTA Telecommunication License</w:delText>
        </w:r>
        <w:r w:rsidDel="008C7128">
          <w:rPr>
            <w:rFonts w:eastAsia="Times New Roman" w:cs="Times New Roman"/>
            <w:bCs/>
            <w:sz w:val="22"/>
            <w:szCs w:val="22"/>
            <w:lang w:val="en-GB"/>
          </w:rPr>
          <w:delText xml:space="preserve"> </w:delText>
        </w:r>
        <w:r w:rsidR="00132CE1" w:rsidDel="008C7128">
          <w:rPr>
            <w:rFonts w:eastAsia="Times New Roman" w:cs="Times New Roman"/>
            <w:bCs/>
            <w:sz w:val="22"/>
            <w:szCs w:val="22"/>
            <w:lang w:val="en-GB"/>
          </w:rPr>
          <w:delText>(Copy attached)</w:delText>
        </w:r>
      </w:del>
    </w:p>
    <w:p w14:paraId="2A168418" w14:textId="318D2377" w:rsidR="00C712B7" w:rsidDel="008C7128" w:rsidRDefault="00581960" w:rsidP="00581960">
      <w:pPr>
        <w:spacing w:line="276" w:lineRule="auto"/>
        <w:jc w:val="both"/>
        <w:rPr>
          <w:del w:id="204" w:author="Osama Shaykh" w:date="2024-10-24T14:49:00Z"/>
          <w:rFonts w:eastAsia="Times New Roman" w:cs="Times New Roman"/>
          <w:bCs/>
          <w:sz w:val="22"/>
          <w:szCs w:val="22"/>
          <w:lang w:val="en-GB"/>
        </w:rPr>
      </w:pPr>
      <w:del w:id="205" w:author="Osama Shaykh" w:date="2024-10-24T14:49:00Z">
        <w:r w:rsidRPr="0034218F" w:rsidDel="008C7128">
          <w:rPr>
            <w:rFonts w:eastAsia="Times New Roman" w:cs="Times New Roman"/>
            <w:b/>
            <w:i/>
            <w:iCs/>
            <w:sz w:val="22"/>
            <w:szCs w:val="22"/>
            <w:lang w:val="en-GB"/>
          </w:rPr>
          <w:delText>6.</w:delText>
        </w:r>
        <w:r w:rsidR="0034218F" w:rsidDel="008C7128">
          <w:rPr>
            <w:rFonts w:eastAsia="Times New Roman" w:cs="Times New Roman"/>
            <w:b/>
            <w:i/>
            <w:iCs/>
            <w:sz w:val="22"/>
            <w:szCs w:val="22"/>
            <w:lang w:val="en-GB"/>
          </w:rPr>
          <w:delText>2</w:delText>
        </w:r>
        <w:r w:rsidRPr="0034218F" w:rsidDel="008C7128">
          <w:rPr>
            <w:rFonts w:eastAsia="Times New Roman" w:cs="Times New Roman"/>
            <w:b/>
            <w:i/>
            <w:iCs/>
            <w:sz w:val="22"/>
            <w:szCs w:val="22"/>
            <w:lang w:val="en-GB"/>
          </w:rPr>
          <w:delText>.</w:delText>
        </w:r>
        <w:r w:rsidR="00C712B7" w:rsidDel="008C7128">
          <w:rPr>
            <w:rFonts w:eastAsia="Times New Roman" w:cs="Times New Roman"/>
            <w:b/>
            <w:i/>
            <w:iCs/>
            <w:sz w:val="22"/>
            <w:szCs w:val="22"/>
            <w:lang w:val="en-GB"/>
          </w:rPr>
          <w:delText>5</w:delText>
        </w:r>
        <w:r w:rsidRPr="00581960" w:rsidDel="008C7128">
          <w:rPr>
            <w:rFonts w:eastAsia="Times New Roman" w:cs="Times New Roman"/>
            <w:bCs/>
            <w:sz w:val="22"/>
            <w:szCs w:val="22"/>
            <w:lang w:val="en-GB"/>
          </w:rPr>
          <w:tab/>
        </w:r>
        <w:r w:rsidR="00C712B7" w:rsidRPr="00C712B7" w:rsidDel="008C7128">
          <w:rPr>
            <w:rFonts w:eastAsia="Times New Roman" w:cs="Times New Roman"/>
            <w:bCs/>
            <w:sz w:val="22"/>
            <w:szCs w:val="22"/>
            <w:lang w:val="en-GB"/>
          </w:rPr>
          <w:delText>The</w:delText>
        </w:r>
        <w:r w:rsidR="00C712B7" w:rsidDel="008C7128">
          <w:rPr>
            <w:rFonts w:eastAsia="Times New Roman" w:cs="Times New Roman"/>
            <w:bCs/>
            <w:sz w:val="22"/>
            <w:szCs w:val="22"/>
            <w:lang w:val="en-GB"/>
          </w:rPr>
          <w:delText xml:space="preserve"> bidder </w:delText>
        </w:r>
        <w:r w:rsidR="00C712B7" w:rsidRPr="00C712B7" w:rsidDel="008C7128">
          <w:rPr>
            <w:rFonts w:eastAsia="Times New Roman" w:cs="Times New Roman"/>
            <w:bCs/>
            <w:sz w:val="22"/>
            <w:szCs w:val="22"/>
            <w:lang w:val="en-GB"/>
          </w:rPr>
          <w:delText>must hav</w:delText>
        </w:r>
        <w:r w:rsidR="00C712B7" w:rsidDel="008C7128">
          <w:rPr>
            <w:rFonts w:eastAsia="Times New Roman" w:cs="Times New Roman"/>
            <w:bCs/>
            <w:sz w:val="22"/>
            <w:szCs w:val="22"/>
            <w:lang w:val="en-GB"/>
          </w:rPr>
          <w:delText xml:space="preserve">e </w:delText>
        </w:r>
        <w:r w:rsidR="00C712B7" w:rsidRPr="00C712B7" w:rsidDel="008C7128">
          <w:rPr>
            <w:rFonts w:eastAsia="Times New Roman" w:cs="Times New Roman"/>
            <w:bCs/>
            <w:sz w:val="22"/>
            <w:szCs w:val="22"/>
            <w:lang w:val="en-GB"/>
          </w:rPr>
          <w:delText xml:space="preserve">connectivity of </w:delText>
        </w:r>
        <w:r w:rsidR="00C712B7" w:rsidDel="008C7128">
          <w:rPr>
            <w:rFonts w:eastAsia="Times New Roman" w:cs="Times New Roman"/>
            <w:bCs/>
            <w:sz w:val="22"/>
            <w:szCs w:val="22"/>
            <w:lang w:val="en-GB"/>
          </w:rPr>
          <w:delText xml:space="preserve">major </w:delText>
        </w:r>
        <w:r w:rsidR="00A338C8" w:rsidDel="008C7128">
          <w:rPr>
            <w:rFonts w:eastAsia="Times New Roman" w:cs="Times New Roman"/>
            <w:bCs/>
            <w:sz w:val="22"/>
            <w:szCs w:val="22"/>
            <w:lang w:val="en-GB"/>
          </w:rPr>
          <w:delText xml:space="preserve">Cellular Mobile </w:delText>
        </w:r>
        <w:r w:rsidR="001C41D1" w:rsidDel="008C7128">
          <w:rPr>
            <w:rFonts w:eastAsia="Times New Roman" w:cs="Times New Roman"/>
            <w:bCs/>
            <w:sz w:val="22"/>
            <w:szCs w:val="22"/>
            <w:lang w:val="en-GB"/>
          </w:rPr>
          <w:delText>O</w:delText>
        </w:r>
        <w:r w:rsidR="00C712B7" w:rsidRPr="00C712B7" w:rsidDel="008C7128">
          <w:rPr>
            <w:rFonts w:eastAsia="Times New Roman" w:cs="Times New Roman"/>
            <w:bCs/>
            <w:sz w:val="22"/>
            <w:szCs w:val="22"/>
            <w:lang w:val="en-GB"/>
          </w:rPr>
          <w:delText>perators across the country (documentary proof of agreement/ connectivity be submitted)</w:delText>
        </w:r>
      </w:del>
    </w:p>
    <w:p w14:paraId="0351A03E" w14:textId="2E1A239D" w:rsidR="00581960" w:rsidRPr="00581960" w:rsidDel="008C7128" w:rsidRDefault="00C712B7" w:rsidP="00581960">
      <w:pPr>
        <w:spacing w:line="276" w:lineRule="auto"/>
        <w:jc w:val="both"/>
        <w:rPr>
          <w:del w:id="206" w:author="Osama Shaykh" w:date="2024-10-24T14:49:00Z"/>
          <w:rFonts w:eastAsia="Times New Roman" w:cs="Times New Roman"/>
          <w:bCs/>
          <w:sz w:val="22"/>
          <w:szCs w:val="22"/>
          <w:lang w:val="en-GB"/>
        </w:rPr>
      </w:pPr>
      <w:del w:id="207" w:author="Osama Shaykh" w:date="2024-10-24T14:49:00Z">
        <w:r w:rsidRPr="0034218F" w:rsidDel="008C7128">
          <w:rPr>
            <w:rFonts w:eastAsia="Times New Roman" w:cs="Times New Roman"/>
            <w:b/>
            <w:i/>
            <w:iCs/>
            <w:sz w:val="22"/>
            <w:szCs w:val="22"/>
            <w:lang w:val="en-GB"/>
          </w:rPr>
          <w:delText>6.</w:delText>
        </w:r>
        <w:r w:rsidDel="008C7128">
          <w:rPr>
            <w:rFonts w:eastAsia="Times New Roman" w:cs="Times New Roman"/>
            <w:b/>
            <w:i/>
            <w:iCs/>
            <w:sz w:val="22"/>
            <w:szCs w:val="22"/>
            <w:lang w:val="en-GB"/>
          </w:rPr>
          <w:delText>2</w:delText>
        </w:r>
        <w:r w:rsidRPr="0034218F" w:rsidDel="008C7128">
          <w:rPr>
            <w:rFonts w:eastAsia="Times New Roman" w:cs="Times New Roman"/>
            <w:b/>
            <w:i/>
            <w:iCs/>
            <w:sz w:val="22"/>
            <w:szCs w:val="22"/>
            <w:lang w:val="en-GB"/>
          </w:rPr>
          <w:delText>.</w:delText>
        </w:r>
        <w:r w:rsidDel="008C7128">
          <w:rPr>
            <w:rFonts w:eastAsia="Times New Roman" w:cs="Times New Roman"/>
            <w:b/>
            <w:i/>
            <w:iCs/>
            <w:sz w:val="22"/>
            <w:szCs w:val="22"/>
            <w:lang w:val="en-GB"/>
          </w:rPr>
          <w:delText>6</w:delText>
        </w:r>
        <w:r w:rsidDel="008C7128">
          <w:rPr>
            <w:rFonts w:eastAsia="Times New Roman" w:cs="Times New Roman"/>
            <w:b/>
            <w:i/>
            <w:iCs/>
            <w:sz w:val="22"/>
            <w:szCs w:val="22"/>
            <w:lang w:val="en-GB"/>
          </w:rPr>
          <w:tab/>
        </w:r>
        <w:r w:rsidR="00050639" w:rsidDel="008C7128">
          <w:rPr>
            <w:rFonts w:eastAsia="Times New Roman" w:cs="Times New Roman"/>
            <w:bCs/>
            <w:sz w:val="22"/>
            <w:szCs w:val="22"/>
            <w:lang w:val="en-GB"/>
          </w:rPr>
          <w:delText xml:space="preserve">An </w:delText>
        </w:r>
        <w:r w:rsidR="00581960" w:rsidRPr="00581960" w:rsidDel="008C7128">
          <w:rPr>
            <w:rFonts w:eastAsia="Times New Roman" w:cs="Times New Roman"/>
            <w:bCs/>
            <w:sz w:val="22"/>
            <w:szCs w:val="22"/>
            <w:lang w:val="en-GB"/>
          </w:rPr>
          <w:delText xml:space="preserve">Affidavit on stamp paper (Latest) of Rs. 100/- signed by bidder and duly attested by Notary Public/ Oath Commissioner, describing that bidder is not black listed from any government department and not suit is pending against them. </w:delText>
        </w:r>
      </w:del>
    </w:p>
    <w:p w14:paraId="6D7D13A8" w14:textId="22EB7529" w:rsidR="00581960" w:rsidRPr="00581960" w:rsidDel="008C7128" w:rsidRDefault="00581960" w:rsidP="00581960">
      <w:pPr>
        <w:spacing w:line="276" w:lineRule="auto"/>
        <w:jc w:val="both"/>
        <w:rPr>
          <w:del w:id="208" w:author="Osama Shaykh" w:date="2024-10-24T14:49:00Z"/>
          <w:rFonts w:eastAsia="Times New Roman" w:cs="Times New Roman"/>
          <w:bCs/>
          <w:sz w:val="22"/>
          <w:szCs w:val="22"/>
          <w:lang w:val="en-GB"/>
        </w:rPr>
      </w:pPr>
      <w:del w:id="209" w:author="Osama Shaykh" w:date="2024-10-24T14:49:00Z">
        <w:r w:rsidRPr="0034218F" w:rsidDel="008C7128">
          <w:rPr>
            <w:rFonts w:eastAsia="Times New Roman" w:cs="Times New Roman"/>
            <w:b/>
            <w:i/>
            <w:iCs/>
            <w:sz w:val="22"/>
            <w:szCs w:val="22"/>
            <w:lang w:val="en-GB"/>
          </w:rPr>
          <w:delText>6.</w:delText>
        </w:r>
        <w:r w:rsidR="0034218F" w:rsidDel="008C7128">
          <w:rPr>
            <w:rFonts w:eastAsia="Times New Roman" w:cs="Times New Roman"/>
            <w:b/>
            <w:i/>
            <w:iCs/>
            <w:sz w:val="22"/>
            <w:szCs w:val="22"/>
            <w:lang w:val="en-GB"/>
          </w:rPr>
          <w:delText>2</w:delText>
        </w:r>
        <w:r w:rsidRPr="0034218F" w:rsidDel="008C7128">
          <w:rPr>
            <w:rFonts w:eastAsia="Times New Roman" w:cs="Times New Roman"/>
            <w:b/>
            <w:i/>
            <w:iCs/>
            <w:sz w:val="22"/>
            <w:szCs w:val="22"/>
            <w:lang w:val="en-GB"/>
          </w:rPr>
          <w:delText>.</w:delText>
        </w:r>
        <w:r w:rsidR="00C712B7" w:rsidDel="008C7128">
          <w:rPr>
            <w:rFonts w:eastAsia="Times New Roman" w:cs="Times New Roman"/>
            <w:b/>
            <w:i/>
            <w:iCs/>
            <w:sz w:val="22"/>
            <w:szCs w:val="22"/>
            <w:lang w:val="en-GB"/>
          </w:rPr>
          <w:delText>7</w:delText>
        </w:r>
        <w:r w:rsidRPr="00581960" w:rsidDel="008C7128">
          <w:rPr>
            <w:rFonts w:eastAsia="Times New Roman" w:cs="Times New Roman"/>
            <w:bCs/>
            <w:sz w:val="22"/>
            <w:szCs w:val="22"/>
            <w:lang w:val="en-GB"/>
          </w:rPr>
          <w:tab/>
        </w:r>
        <w:r w:rsidR="00050639" w:rsidDel="008C7128">
          <w:rPr>
            <w:rFonts w:eastAsia="Times New Roman" w:cs="Times New Roman"/>
            <w:bCs/>
            <w:sz w:val="22"/>
            <w:szCs w:val="22"/>
            <w:lang w:val="en-GB"/>
          </w:rPr>
          <w:delText>The b</w:delText>
        </w:r>
        <w:r w:rsidRPr="00581960" w:rsidDel="008C7128">
          <w:rPr>
            <w:rFonts w:eastAsia="Times New Roman" w:cs="Times New Roman"/>
            <w:bCs/>
            <w:sz w:val="22"/>
            <w:szCs w:val="22"/>
            <w:lang w:val="en-GB"/>
          </w:rPr>
          <w:delText>id security as an earnest money of required amount and shape acceptable shall be submitted to CDNS in original on technical bid opening date.</w:delText>
        </w:r>
      </w:del>
    </w:p>
    <w:p w14:paraId="0670CC8F" w14:textId="46F8BC5A" w:rsidR="00C712B7" w:rsidDel="004923D6" w:rsidRDefault="00C712B7" w:rsidP="00581960">
      <w:pPr>
        <w:spacing w:line="276" w:lineRule="auto"/>
        <w:jc w:val="both"/>
        <w:rPr>
          <w:del w:id="210" w:author="ATM" w:date="2024-10-28T13:47:00Z"/>
          <w:rFonts w:eastAsia="Times New Roman" w:cs="Times New Roman"/>
          <w:b/>
          <w:i/>
          <w:iCs/>
          <w:sz w:val="22"/>
          <w:szCs w:val="22"/>
          <w:lang w:val="en-GB"/>
        </w:rPr>
      </w:pPr>
    </w:p>
    <w:p w14:paraId="1A29B0B6" w14:textId="77777777" w:rsidR="0034218F" w:rsidRPr="0034218F" w:rsidRDefault="00581960" w:rsidP="0034218F">
      <w:pPr>
        <w:spacing w:line="276" w:lineRule="auto"/>
        <w:jc w:val="center"/>
        <w:rPr>
          <w:rFonts w:eastAsia="Times New Roman" w:cs="Times New Roman"/>
          <w:b/>
          <w:i/>
          <w:iCs/>
          <w:sz w:val="22"/>
          <w:szCs w:val="22"/>
          <w:u w:val="single"/>
          <w:lang w:val="en-GB"/>
        </w:rPr>
      </w:pPr>
      <w:r w:rsidRPr="0034218F">
        <w:rPr>
          <w:rFonts w:eastAsia="Times New Roman" w:cs="Times New Roman"/>
          <w:b/>
          <w:i/>
          <w:iCs/>
          <w:sz w:val="22"/>
          <w:szCs w:val="22"/>
          <w:u w:val="single"/>
          <w:lang w:val="en-GB"/>
        </w:rPr>
        <w:t xml:space="preserve">Note: </w:t>
      </w:r>
    </w:p>
    <w:p w14:paraId="799B19C3" w14:textId="77777777" w:rsidR="0034218F" w:rsidRDefault="0034218F" w:rsidP="0034218F">
      <w:pPr>
        <w:spacing w:line="276" w:lineRule="auto"/>
        <w:jc w:val="center"/>
        <w:rPr>
          <w:rFonts w:eastAsia="Times New Roman" w:cs="Times New Roman"/>
          <w:bCs/>
          <w:i/>
          <w:iCs/>
          <w:sz w:val="22"/>
          <w:szCs w:val="22"/>
          <w:lang w:val="en-GB"/>
        </w:rPr>
      </w:pPr>
      <w:r>
        <w:rPr>
          <w:rFonts w:eastAsia="Times New Roman" w:cs="Times New Roman"/>
          <w:bCs/>
          <w:i/>
          <w:iCs/>
          <w:sz w:val="22"/>
          <w:szCs w:val="22"/>
          <w:lang w:val="en-GB"/>
        </w:rPr>
        <w:t xml:space="preserve">a. </w:t>
      </w:r>
      <w:r w:rsidR="00581960" w:rsidRPr="0034218F">
        <w:rPr>
          <w:rFonts w:eastAsia="Times New Roman" w:cs="Times New Roman"/>
          <w:bCs/>
          <w:i/>
          <w:iCs/>
          <w:sz w:val="22"/>
          <w:szCs w:val="22"/>
          <w:lang w:val="en-GB"/>
        </w:rPr>
        <w:t>Non-compliance of any clause/ article of this RFP, concealment or sharing misleading facts may lead to disqualify the bidder(s) at any stage from bidding process.</w:t>
      </w:r>
    </w:p>
    <w:p w14:paraId="3491F9F9" w14:textId="6DAD7C23" w:rsidR="00581960" w:rsidRDefault="0034218F" w:rsidP="0034218F">
      <w:pPr>
        <w:spacing w:line="276" w:lineRule="auto"/>
        <w:jc w:val="center"/>
        <w:rPr>
          <w:rFonts w:eastAsia="Times New Roman" w:cs="Times New Roman"/>
          <w:bCs/>
          <w:i/>
          <w:iCs/>
          <w:sz w:val="22"/>
          <w:szCs w:val="22"/>
          <w:lang w:val="en-GB"/>
        </w:rPr>
      </w:pPr>
      <w:r>
        <w:rPr>
          <w:rFonts w:eastAsia="Times New Roman" w:cs="Times New Roman"/>
          <w:bCs/>
          <w:i/>
          <w:iCs/>
          <w:sz w:val="22"/>
          <w:szCs w:val="22"/>
          <w:lang w:val="en-GB"/>
        </w:rPr>
        <w:t xml:space="preserve">b. </w:t>
      </w:r>
      <w:r w:rsidR="00581960" w:rsidRPr="0034218F">
        <w:rPr>
          <w:rFonts w:eastAsia="Times New Roman" w:cs="Times New Roman"/>
          <w:bCs/>
          <w:i/>
          <w:iCs/>
          <w:sz w:val="22"/>
          <w:szCs w:val="22"/>
          <w:lang w:val="en-GB"/>
        </w:rPr>
        <w:t>The detailed Technical Evaluation will be conducted for only those bidders whose bids are found to be responsive in Responsiveness Test/ Initial Screening as per clause (6.</w:t>
      </w:r>
      <w:r w:rsidRPr="0034218F">
        <w:rPr>
          <w:rFonts w:eastAsia="Times New Roman" w:cs="Times New Roman"/>
          <w:bCs/>
          <w:i/>
          <w:iCs/>
          <w:sz w:val="22"/>
          <w:szCs w:val="22"/>
          <w:lang w:val="en-GB"/>
        </w:rPr>
        <w:t>2</w:t>
      </w:r>
      <w:r w:rsidR="00581960" w:rsidRPr="0034218F">
        <w:rPr>
          <w:rFonts w:eastAsia="Times New Roman" w:cs="Times New Roman"/>
          <w:bCs/>
          <w:i/>
          <w:iCs/>
          <w:sz w:val="22"/>
          <w:szCs w:val="22"/>
          <w:lang w:val="en-GB"/>
        </w:rPr>
        <w:t>) of this RFP.</w:t>
      </w:r>
    </w:p>
    <w:p w14:paraId="5F6189E1" w14:textId="643F6057" w:rsidR="00581960" w:rsidRDefault="0034218F" w:rsidP="0034218F">
      <w:pPr>
        <w:spacing w:line="276" w:lineRule="auto"/>
        <w:jc w:val="center"/>
        <w:rPr>
          <w:rFonts w:eastAsia="Times New Roman" w:cs="Times New Roman"/>
          <w:bCs/>
          <w:i/>
          <w:iCs/>
          <w:sz w:val="22"/>
          <w:szCs w:val="22"/>
          <w:lang w:val="en-GB"/>
        </w:rPr>
      </w:pPr>
      <w:r>
        <w:rPr>
          <w:rFonts w:eastAsia="Times New Roman" w:cs="Times New Roman"/>
          <w:bCs/>
          <w:i/>
          <w:iCs/>
          <w:sz w:val="22"/>
          <w:szCs w:val="22"/>
          <w:lang w:val="en-GB"/>
        </w:rPr>
        <w:t xml:space="preserve">c. </w:t>
      </w:r>
      <w:r w:rsidR="00581960" w:rsidRPr="0034218F">
        <w:rPr>
          <w:rFonts w:eastAsia="Times New Roman" w:cs="Times New Roman"/>
          <w:bCs/>
          <w:i/>
          <w:iCs/>
          <w:sz w:val="22"/>
          <w:szCs w:val="22"/>
          <w:lang w:val="en-GB"/>
        </w:rPr>
        <w:t>Any attempt directly or indirectly to influence the working of Purchase or Technical Committee of the Procuring Agency or using any unfair means by the participating bidder(s)/ firm(s) shall result in dis-qualification from bidding process straightaway.</w:t>
      </w:r>
    </w:p>
    <w:p w14:paraId="095BDB72" w14:textId="28753041" w:rsidR="00C712B7" w:rsidRDefault="00C712B7">
      <w:pPr>
        <w:rPr>
          <w:rFonts w:eastAsia="Times New Roman" w:cs="Times New Roman"/>
          <w:bCs/>
          <w:i/>
          <w:iCs/>
          <w:sz w:val="22"/>
          <w:szCs w:val="22"/>
          <w:lang w:val="en-GB"/>
        </w:rPr>
      </w:pPr>
      <w:r>
        <w:rPr>
          <w:rFonts w:eastAsia="Times New Roman" w:cs="Times New Roman"/>
          <w:bCs/>
          <w:i/>
          <w:iCs/>
          <w:sz w:val="22"/>
          <w:szCs w:val="22"/>
          <w:lang w:val="en-GB"/>
        </w:rPr>
        <w:br w:type="page"/>
      </w:r>
    </w:p>
    <w:p w14:paraId="32C8F83E" w14:textId="77777777" w:rsidR="00C712B7" w:rsidRDefault="00C712B7" w:rsidP="0034218F">
      <w:pPr>
        <w:spacing w:line="276" w:lineRule="auto"/>
        <w:jc w:val="center"/>
        <w:rPr>
          <w:rFonts w:eastAsia="Times New Roman" w:cs="Times New Roman"/>
          <w:bCs/>
          <w:i/>
          <w:iCs/>
          <w:sz w:val="22"/>
          <w:szCs w:val="22"/>
          <w:lang w:val="en-GB"/>
        </w:rPr>
      </w:pPr>
    </w:p>
    <w:bookmarkEnd w:id="104"/>
    <w:p w14:paraId="5DAF8100" w14:textId="77A75856" w:rsidR="00137102" w:rsidRPr="005D01F0" w:rsidRDefault="00137102" w:rsidP="00137102">
      <w:pPr>
        <w:pStyle w:val="Heading1"/>
        <w:numPr>
          <w:ilvl w:val="0"/>
          <w:numId w:val="0"/>
        </w:numPr>
        <w:spacing w:before="0" w:after="0" w:line="276" w:lineRule="auto"/>
        <w:ind w:right="8"/>
        <w:jc w:val="center"/>
        <w:rPr>
          <w:rFonts w:ascii="Calibri" w:hAnsi="Calibri" w:cs="Times New Roman"/>
          <w:w w:val="115"/>
          <w:u w:val="single"/>
        </w:rPr>
      </w:pPr>
      <w:r w:rsidRPr="005D01F0">
        <w:rPr>
          <w:rFonts w:ascii="Calibri" w:hAnsi="Calibri" w:cs="Times New Roman"/>
          <w:w w:val="115"/>
          <w:sz w:val="36"/>
          <w:szCs w:val="36"/>
          <w:u w:val="single"/>
        </w:rPr>
        <w:t>SECTION – V</w:t>
      </w:r>
      <w:r>
        <w:rPr>
          <w:rFonts w:ascii="Calibri" w:hAnsi="Calibri" w:cs="Times New Roman"/>
          <w:w w:val="115"/>
          <w:sz w:val="36"/>
          <w:szCs w:val="36"/>
          <w:u w:val="single"/>
        </w:rPr>
        <w:t>I</w:t>
      </w:r>
      <w:r w:rsidRPr="005D01F0">
        <w:rPr>
          <w:rFonts w:ascii="Calibri" w:hAnsi="Calibri" w:cs="Times New Roman"/>
          <w:w w:val="115"/>
          <w:sz w:val="36"/>
          <w:szCs w:val="36"/>
          <w:u w:val="single"/>
        </w:rPr>
        <w:t>I</w:t>
      </w:r>
    </w:p>
    <w:p w14:paraId="04B4B218" w14:textId="1F3AC6F3" w:rsidR="00137102" w:rsidRPr="00581960" w:rsidRDefault="00137102" w:rsidP="00137102">
      <w:pPr>
        <w:pStyle w:val="ListParagraph"/>
        <w:numPr>
          <w:ilvl w:val="0"/>
          <w:numId w:val="6"/>
        </w:numPr>
        <w:spacing w:line="276" w:lineRule="auto"/>
        <w:jc w:val="both"/>
        <w:rPr>
          <w:b/>
          <w:sz w:val="22"/>
          <w:szCs w:val="22"/>
          <w:u w:val="single"/>
          <w:lang w:val="en-GB"/>
        </w:rPr>
      </w:pPr>
      <w:r w:rsidRPr="00137102">
        <w:rPr>
          <w:b/>
          <w:sz w:val="22"/>
          <w:szCs w:val="22"/>
          <w:u w:val="single"/>
          <w:lang w:val="en-GB"/>
        </w:rPr>
        <w:t>TECHNICAL</w:t>
      </w:r>
      <w:r w:rsidRPr="00137102">
        <w:rPr>
          <w:rFonts w:ascii="Calibri" w:hAnsi="Calibri"/>
          <w:b/>
          <w:bCs/>
          <w:sz w:val="22"/>
          <w:szCs w:val="22"/>
        </w:rPr>
        <w:t xml:space="preserve"> </w:t>
      </w:r>
      <w:r w:rsidRPr="00137102">
        <w:rPr>
          <w:b/>
          <w:sz w:val="22"/>
          <w:szCs w:val="22"/>
          <w:u w:val="single"/>
          <w:lang w:val="en-GB"/>
        </w:rPr>
        <w:t>EVALUATION</w:t>
      </w:r>
      <w:r w:rsidRPr="00137102">
        <w:rPr>
          <w:rFonts w:ascii="Calibri" w:hAnsi="Calibri"/>
          <w:b/>
          <w:bCs/>
          <w:sz w:val="22"/>
          <w:szCs w:val="22"/>
        </w:rPr>
        <w:t xml:space="preserve"> </w:t>
      </w:r>
      <w:r w:rsidRPr="00137102">
        <w:rPr>
          <w:b/>
          <w:sz w:val="22"/>
          <w:szCs w:val="22"/>
          <w:u w:val="single"/>
          <w:lang w:val="en-GB"/>
        </w:rPr>
        <w:t>CRITERA</w:t>
      </w:r>
      <w:r w:rsidRPr="00137102">
        <w:rPr>
          <w:rFonts w:ascii="Calibri" w:hAnsi="Calibri"/>
          <w:b/>
          <w:bCs/>
          <w:sz w:val="22"/>
          <w:szCs w:val="22"/>
          <w:u w:val="single"/>
        </w:rPr>
        <w:t xml:space="preserve"> (</w:t>
      </w:r>
      <w:ins w:id="211" w:author="ATM" w:date="2024-11-22T11:41:00Z">
        <w:r w:rsidR="00197BAD">
          <w:rPr>
            <w:rFonts w:ascii="Calibri" w:hAnsi="Calibri"/>
            <w:b/>
            <w:bCs/>
            <w:sz w:val="22"/>
            <w:szCs w:val="22"/>
            <w:u w:val="single"/>
          </w:rPr>
          <w:t>6</w:t>
        </w:r>
      </w:ins>
      <w:del w:id="212" w:author="ATM" w:date="2024-11-22T11:41:00Z">
        <w:r w:rsidRPr="00137102" w:rsidDel="00197BAD">
          <w:rPr>
            <w:rFonts w:ascii="Calibri" w:hAnsi="Calibri"/>
            <w:b/>
            <w:bCs/>
            <w:sz w:val="22"/>
            <w:szCs w:val="22"/>
            <w:u w:val="single"/>
          </w:rPr>
          <w:delText>7</w:delText>
        </w:r>
      </w:del>
      <w:r w:rsidRPr="00137102">
        <w:rPr>
          <w:b/>
          <w:sz w:val="22"/>
          <w:szCs w:val="22"/>
          <w:u w:val="single"/>
          <w:lang w:val="en-GB"/>
        </w:rPr>
        <w:t>0</w:t>
      </w:r>
      <w:r w:rsidRPr="00137102">
        <w:rPr>
          <w:rFonts w:ascii="Calibri" w:hAnsi="Calibri"/>
          <w:b/>
          <w:bCs/>
          <w:sz w:val="22"/>
          <w:szCs w:val="22"/>
          <w:u w:val="single"/>
        </w:rPr>
        <w:t xml:space="preserve"> </w:t>
      </w:r>
      <w:r w:rsidRPr="00137102">
        <w:rPr>
          <w:b/>
          <w:sz w:val="22"/>
          <w:szCs w:val="22"/>
          <w:u w:val="single"/>
          <w:lang w:val="en-GB"/>
        </w:rPr>
        <w:t>MARKS</w:t>
      </w:r>
      <w:r w:rsidRPr="00137102">
        <w:rPr>
          <w:rFonts w:ascii="Calibri" w:hAnsi="Calibri"/>
          <w:b/>
          <w:bCs/>
          <w:sz w:val="22"/>
          <w:szCs w:val="22"/>
          <w:u w:val="single"/>
        </w:rPr>
        <w:t>):</w:t>
      </w:r>
    </w:p>
    <w:p w14:paraId="17B60045" w14:textId="29D9AF38" w:rsidR="00581960" w:rsidRDefault="00132CE1" w:rsidP="00581960">
      <w:pPr>
        <w:spacing w:line="276" w:lineRule="auto"/>
        <w:jc w:val="both"/>
        <w:rPr>
          <w:ins w:id="213" w:author="Osama Shaykh" w:date="2024-10-24T15:04:00Z"/>
          <w:bCs/>
          <w:sz w:val="22"/>
          <w:szCs w:val="22"/>
          <w:lang w:val="en-GB"/>
        </w:rPr>
      </w:pPr>
      <w:r>
        <w:rPr>
          <w:bCs/>
          <w:sz w:val="22"/>
          <w:szCs w:val="22"/>
          <w:lang w:val="en-GB"/>
        </w:rPr>
        <w:t xml:space="preserve">The </w:t>
      </w:r>
      <w:r w:rsidR="008D54B7">
        <w:rPr>
          <w:bCs/>
          <w:sz w:val="22"/>
          <w:szCs w:val="22"/>
          <w:lang w:val="en-GB"/>
        </w:rPr>
        <w:t xml:space="preserve">Technical Evaluation Criteria is given below </w:t>
      </w:r>
      <w:r>
        <w:rPr>
          <w:bCs/>
          <w:sz w:val="22"/>
          <w:szCs w:val="22"/>
          <w:lang w:val="en-GB"/>
        </w:rPr>
        <w:t>as follows:</w:t>
      </w:r>
    </w:p>
    <w:p w14:paraId="53BD868C" w14:textId="77777777" w:rsidR="0078549B" w:rsidRDefault="0078549B" w:rsidP="00581960">
      <w:pPr>
        <w:spacing w:line="276" w:lineRule="auto"/>
        <w:jc w:val="both"/>
        <w:rPr>
          <w:ins w:id="214" w:author="Osama Shaykh" w:date="2024-10-24T15:04:00Z"/>
          <w:bCs/>
          <w:sz w:val="22"/>
          <w:szCs w:val="22"/>
          <w:lang w:val="en-GB"/>
        </w:rPr>
      </w:pPr>
    </w:p>
    <w:p w14:paraId="40D50815" w14:textId="08AD9F83" w:rsidR="0078549B" w:rsidRPr="005F6EC1" w:rsidRDefault="0078549B" w:rsidP="0078549B">
      <w:pPr>
        <w:pStyle w:val="NoSpacing"/>
        <w:rPr>
          <w:ins w:id="215" w:author="Osama Shaykh" w:date="2024-10-24T15:04:00Z"/>
          <w:rFonts w:cs="Calibri"/>
          <w:b/>
          <w:bCs/>
          <w:sz w:val="22"/>
          <w:szCs w:val="22"/>
        </w:rPr>
      </w:pPr>
      <w:ins w:id="216" w:author="Osama Shaykh" w:date="2024-10-24T15:04:00Z">
        <w:r w:rsidRPr="005F6EC1">
          <w:rPr>
            <w:rFonts w:cs="Calibri"/>
            <w:b/>
            <w:bCs/>
            <w:sz w:val="22"/>
            <w:szCs w:val="22"/>
          </w:rPr>
          <w:t>Technical Evaluation Criteria (</w:t>
        </w:r>
      </w:ins>
      <w:ins w:id="217" w:author="ATM" w:date="2024-10-29T12:56:00Z">
        <w:r w:rsidR="009C5DF2">
          <w:rPr>
            <w:rFonts w:cs="Calibri"/>
            <w:b/>
            <w:bCs/>
            <w:sz w:val="22"/>
            <w:szCs w:val="22"/>
          </w:rPr>
          <w:t>6</w:t>
        </w:r>
      </w:ins>
      <w:ins w:id="218" w:author="Osama Shaykh" w:date="2024-10-24T15:04:00Z">
        <w:del w:id="219" w:author="ATM" w:date="2024-10-29T12:56:00Z">
          <w:r w:rsidRPr="005F6EC1" w:rsidDel="009C5DF2">
            <w:rPr>
              <w:rFonts w:cs="Calibri"/>
              <w:b/>
              <w:bCs/>
              <w:sz w:val="22"/>
              <w:szCs w:val="22"/>
            </w:rPr>
            <w:delText>7</w:delText>
          </w:r>
        </w:del>
        <w:r w:rsidRPr="005F6EC1">
          <w:rPr>
            <w:rFonts w:cs="Calibri"/>
            <w:b/>
            <w:bCs/>
            <w:sz w:val="22"/>
            <w:szCs w:val="22"/>
          </w:rPr>
          <w:t>0 Marks)</w:t>
        </w:r>
      </w:ins>
    </w:p>
    <w:p w14:paraId="47A3DB8E" w14:textId="170CDC5F" w:rsidR="0078549B" w:rsidRPr="005F6EC1" w:rsidRDefault="0078549B" w:rsidP="0078549B">
      <w:pPr>
        <w:pStyle w:val="NoSpacing"/>
        <w:rPr>
          <w:ins w:id="220" w:author="Osama Shaykh" w:date="2024-10-24T15:04:00Z"/>
          <w:rFonts w:cs="Calibri"/>
          <w:b/>
          <w:bCs/>
          <w:sz w:val="22"/>
          <w:szCs w:val="22"/>
        </w:rPr>
      </w:pPr>
      <w:ins w:id="221" w:author="Osama Shaykh" w:date="2024-10-24T15:04:00Z">
        <w:r w:rsidRPr="005F6EC1">
          <w:rPr>
            <w:rFonts w:cs="Calibri"/>
            <w:b/>
            <w:bCs/>
            <w:sz w:val="22"/>
            <w:szCs w:val="22"/>
          </w:rPr>
          <w:t xml:space="preserve">Passing Marks: </w:t>
        </w:r>
      </w:ins>
      <w:ins w:id="222" w:author="ATM" w:date="2024-10-28T13:50:00Z">
        <w:r w:rsidR="004923D6">
          <w:rPr>
            <w:rFonts w:cs="Calibri"/>
            <w:b/>
            <w:bCs/>
            <w:sz w:val="22"/>
            <w:szCs w:val="22"/>
          </w:rPr>
          <w:t>6</w:t>
        </w:r>
      </w:ins>
      <w:ins w:id="223" w:author="Osama Shaykh" w:date="2024-10-24T15:04:00Z">
        <w:del w:id="224" w:author="ATM" w:date="2024-10-28T13:50:00Z">
          <w:r w:rsidDel="004923D6">
            <w:rPr>
              <w:rFonts w:cs="Calibri"/>
              <w:b/>
              <w:bCs/>
              <w:sz w:val="22"/>
              <w:szCs w:val="22"/>
            </w:rPr>
            <w:delText>7</w:delText>
          </w:r>
        </w:del>
        <w:r>
          <w:rPr>
            <w:rFonts w:cs="Calibri"/>
            <w:b/>
            <w:bCs/>
            <w:sz w:val="22"/>
            <w:szCs w:val="22"/>
          </w:rPr>
          <w:t>0</w:t>
        </w:r>
        <w:r w:rsidRPr="005F6EC1">
          <w:rPr>
            <w:rFonts w:cs="Calibri"/>
            <w:b/>
            <w:bCs/>
            <w:sz w:val="22"/>
            <w:szCs w:val="22"/>
          </w:rPr>
          <w:t>% (</w:t>
        </w:r>
      </w:ins>
      <w:ins w:id="225" w:author="ATM" w:date="2024-10-29T12:56:00Z">
        <w:r w:rsidR="009C5DF2">
          <w:rPr>
            <w:rFonts w:cs="Calibri"/>
            <w:b/>
            <w:bCs/>
            <w:sz w:val="22"/>
            <w:szCs w:val="22"/>
          </w:rPr>
          <w:t>36</w:t>
        </w:r>
      </w:ins>
      <w:ins w:id="226" w:author="Osama Shaykh" w:date="2024-10-24T15:04:00Z">
        <w:del w:id="227" w:author="ATM" w:date="2024-10-29T12:56:00Z">
          <w:r w:rsidDel="009C5DF2">
            <w:rPr>
              <w:rFonts w:cs="Calibri"/>
              <w:b/>
              <w:bCs/>
              <w:sz w:val="22"/>
              <w:szCs w:val="22"/>
            </w:rPr>
            <w:delText>4</w:delText>
          </w:r>
        </w:del>
        <w:del w:id="228" w:author="ATM" w:date="2024-10-28T13:50:00Z">
          <w:r w:rsidDel="004923D6">
            <w:rPr>
              <w:rFonts w:cs="Calibri"/>
              <w:b/>
              <w:bCs/>
              <w:sz w:val="22"/>
              <w:szCs w:val="22"/>
            </w:rPr>
            <w:delText>9</w:delText>
          </w:r>
        </w:del>
        <w:r w:rsidRPr="005F6EC1">
          <w:rPr>
            <w:rFonts w:cs="Calibri"/>
            <w:b/>
            <w:bCs/>
            <w:sz w:val="22"/>
            <w:szCs w:val="22"/>
          </w:rPr>
          <w:t xml:space="preserve"> Marks)</w:t>
        </w:r>
      </w:ins>
    </w:p>
    <w:p w14:paraId="742AACD3" w14:textId="77777777" w:rsidR="0078549B" w:rsidRPr="005F6EC1" w:rsidRDefault="0078549B" w:rsidP="0078549B">
      <w:pPr>
        <w:pStyle w:val="NoSpacing"/>
        <w:rPr>
          <w:ins w:id="229" w:author="Osama Shaykh" w:date="2024-10-24T15:04:00Z"/>
          <w:rFonts w:cs="Calibri"/>
          <w:sz w:val="22"/>
          <w:szCs w:val="22"/>
        </w:rPr>
      </w:pPr>
    </w:p>
    <w:tbl>
      <w:tblPr>
        <w:tblStyle w:val="GridTable2"/>
        <w:tblW w:w="0" w:type="auto"/>
        <w:jc w:val="center"/>
        <w:tblLook w:val="04A0" w:firstRow="1" w:lastRow="0" w:firstColumn="1" w:lastColumn="0" w:noHBand="0" w:noVBand="1"/>
        <w:tblPrChange w:id="230" w:author="ATM" w:date="2024-10-28T13:52:00Z">
          <w:tblPr>
            <w:tblStyle w:val="GridTable2"/>
            <w:tblW w:w="0" w:type="auto"/>
            <w:tblLook w:val="04A0" w:firstRow="1" w:lastRow="0" w:firstColumn="1" w:lastColumn="0" w:noHBand="0" w:noVBand="1"/>
          </w:tblPr>
        </w:tblPrChange>
      </w:tblPr>
      <w:tblGrid>
        <w:gridCol w:w="812"/>
        <w:gridCol w:w="2476"/>
        <w:gridCol w:w="2932"/>
        <w:gridCol w:w="2353"/>
        <w:gridCol w:w="787"/>
        <w:tblGridChange w:id="231">
          <w:tblGrid>
            <w:gridCol w:w="812"/>
            <w:gridCol w:w="2442"/>
            <w:gridCol w:w="34"/>
            <w:gridCol w:w="2856"/>
            <w:gridCol w:w="76"/>
            <w:gridCol w:w="2353"/>
            <w:gridCol w:w="787"/>
          </w:tblGrid>
        </w:tblGridChange>
      </w:tblGrid>
      <w:tr w:rsidR="0078549B" w:rsidRPr="005F6EC1" w14:paraId="31557A37" w14:textId="77777777" w:rsidTr="005D2010">
        <w:trPr>
          <w:cnfStyle w:val="100000000000" w:firstRow="1" w:lastRow="0" w:firstColumn="0" w:lastColumn="0" w:oddVBand="0" w:evenVBand="0" w:oddHBand="0" w:evenHBand="0" w:firstRowFirstColumn="0" w:firstRowLastColumn="0" w:lastRowFirstColumn="0" w:lastRowLastColumn="0"/>
          <w:jc w:val="center"/>
          <w:ins w:id="232" w:author="Osama Shaykh" w:date="2024-10-24T15:04:00Z"/>
        </w:trPr>
        <w:tc>
          <w:tcPr>
            <w:cnfStyle w:val="001000000000" w:firstRow="0" w:lastRow="0" w:firstColumn="1" w:lastColumn="0" w:oddVBand="0" w:evenVBand="0" w:oddHBand="0" w:evenHBand="0" w:firstRowFirstColumn="0" w:firstRowLastColumn="0" w:lastRowFirstColumn="0" w:lastRowLastColumn="0"/>
            <w:tcW w:w="0" w:type="auto"/>
            <w:vAlign w:val="center"/>
            <w:hideMark/>
            <w:tcPrChange w:id="233" w:author="ATM" w:date="2024-10-28T13:52:00Z">
              <w:tcPr>
                <w:tcW w:w="0" w:type="auto"/>
                <w:hideMark/>
              </w:tcPr>
            </w:tcPrChange>
          </w:tcPr>
          <w:p w14:paraId="24351D7B" w14:textId="77777777" w:rsidR="0078549B" w:rsidRPr="005F6EC1" w:rsidRDefault="0078549B">
            <w:pPr>
              <w:spacing w:after="160" w:line="278" w:lineRule="auto"/>
              <w:jc w:val="both"/>
              <w:cnfStyle w:val="101000000000" w:firstRow="1" w:lastRow="0" w:firstColumn="1" w:lastColumn="0" w:oddVBand="0" w:evenVBand="0" w:oddHBand="0" w:evenHBand="0" w:firstRowFirstColumn="0" w:firstRowLastColumn="0" w:lastRowFirstColumn="0" w:lastRowLastColumn="0"/>
              <w:rPr>
                <w:ins w:id="234" w:author="Osama Shaykh" w:date="2024-10-24T15:04:00Z"/>
                <w:rFonts w:ascii="Calibri" w:hAnsi="Calibri" w:cs="Calibri"/>
                <w:sz w:val="22"/>
                <w:szCs w:val="22"/>
              </w:rPr>
              <w:pPrChange w:id="235" w:author="ATM" w:date="2024-10-28T13:52:00Z">
                <w:pPr>
                  <w:spacing w:after="160" w:line="278" w:lineRule="auto"/>
                  <w:cnfStyle w:val="101000000000" w:firstRow="1" w:lastRow="0" w:firstColumn="1" w:lastColumn="0" w:oddVBand="0" w:evenVBand="0" w:oddHBand="0" w:evenHBand="0" w:firstRowFirstColumn="0" w:firstRowLastColumn="0" w:lastRowFirstColumn="0" w:lastRowLastColumn="0"/>
                </w:pPr>
              </w:pPrChange>
            </w:pPr>
            <w:ins w:id="236" w:author="Osama Shaykh" w:date="2024-10-24T15:04:00Z">
              <w:r w:rsidRPr="005F6EC1">
                <w:rPr>
                  <w:rFonts w:ascii="Calibri" w:hAnsi="Calibri" w:cs="Calibri"/>
                  <w:sz w:val="22"/>
                  <w:szCs w:val="22"/>
                </w:rPr>
                <w:t>Clause No.</w:t>
              </w:r>
            </w:ins>
          </w:p>
        </w:tc>
        <w:tc>
          <w:tcPr>
            <w:tcW w:w="2476" w:type="dxa"/>
            <w:vAlign w:val="center"/>
            <w:hideMark/>
            <w:tcPrChange w:id="237" w:author="ATM" w:date="2024-10-28T13:52:00Z">
              <w:tcPr>
                <w:tcW w:w="2442" w:type="dxa"/>
                <w:hideMark/>
              </w:tcPr>
            </w:tcPrChange>
          </w:tcPr>
          <w:p w14:paraId="24B8B0DB" w14:textId="77777777" w:rsidR="0078549B" w:rsidRPr="005F6EC1" w:rsidRDefault="0078549B">
            <w:pPr>
              <w:spacing w:after="160" w:line="278" w:lineRule="auto"/>
              <w:jc w:val="both"/>
              <w:cnfStyle w:val="100000000000" w:firstRow="1" w:lastRow="0" w:firstColumn="0" w:lastColumn="0" w:oddVBand="0" w:evenVBand="0" w:oddHBand="0" w:evenHBand="0" w:firstRowFirstColumn="0" w:firstRowLastColumn="0" w:lastRowFirstColumn="0" w:lastRowLastColumn="0"/>
              <w:rPr>
                <w:ins w:id="238" w:author="Osama Shaykh" w:date="2024-10-24T15:04:00Z"/>
                <w:rFonts w:ascii="Calibri" w:hAnsi="Calibri" w:cs="Calibri"/>
                <w:sz w:val="22"/>
                <w:szCs w:val="22"/>
              </w:rPr>
              <w:pPrChange w:id="239" w:author="ATM" w:date="2024-10-28T13:52:00Z">
                <w:pPr>
                  <w:spacing w:after="160" w:line="278" w:lineRule="auto"/>
                  <w:cnfStyle w:val="100000000000" w:firstRow="1" w:lastRow="0" w:firstColumn="0" w:lastColumn="0" w:oddVBand="0" w:evenVBand="0" w:oddHBand="0" w:evenHBand="0" w:firstRowFirstColumn="0" w:firstRowLastColumn="0" w:lastRowFirstColumn="0" w:lastRowLastColumn="0"/>
                </w:pPr>
              </w:pPrChange>
            </w:pPr>
            <w:ins w:id="240" w:author="Osama Shaykh" w:date="2024-10-24T15:04:00Z">
              <w:r w:rsidRPr="005F6EC1">
                <w:rPr>
                  <w:rFonts w:ascii="Calibri" w:hAnsi="Calibri" w:cs="Calibri"/>
                  <w:sz w:val="22"/>
                  <w:szCs w:val="22"/>
                </w:rPr>
                <w:t>Criteria</w:t>
              </w:r>
            </w:ins>
          </w:p>
        </w:tc>
        <w:tc>
          <w:tcPr>
            <w:tcW w:w="2932" w:type="dxa"/>
            <w:vAlign w:val="center"/>
            <w:hideMark/>
            <w:tcPrChange w:id="241" w:author="ATM" w:date="2024-10-28T13:52:00Z">
              <w:tcPr>
                <w:tcW w:w="2890" w:type="dxa"/>
                <w:gridSpan w:val="2"/>
                <w:hideMark/>
              </w:tcPr>
            </w:tcPrChange>
          </w:tcPr>
          <w:p w14:paraId="5C658BBC" w14:textId="77777777" w:rsidR="0078549B" w:rsidRPr="005F6EC1" w:rsidRDefault="0078549B">
            <w:pPr>
              <w:spacing w:after="160" w:line="278" w:lineRule="auto"/>
              <w:jc w:val="both"/>
              <w:cnfStyle w:val="100000000000" w:firstRow="1" w:lastRow="0" w:firstColumn="0" w:lastColumn="0" w:oddVBand="0" w:evenVBand="0" w:oddHBand="0" w:evenHBand="0" w:firstRowFirstColumn="0" w:firstRowLastColumn="0" w:lastRowFirstColumn="0" w:lastRowLastColumn="0"/>
              <w:rPr>
                <w:ins w:id="242" w:author="Osama Shaykh" w:date="2024-10-24T15:04:00Z"/>
                <w:rFonts w:ascii="Calibri" w:hAnsi="Calibri" w:cs="Calibri"/>
                <w:sz w:val="22"/>
                <w:szCs w:val="22"/>
              </w:rPr>
              <w:pPrChange w:id="243" w:author="ATM" w:date="2024-10-28T13:52:00Z">
                <w:pPr>
                  <w:spacing w:after="160" w:line="278" w:lineRule="auto"/>
                  <w:cnfStyle w:val="100000000000" w:firstRow="1" w:lastRow="0" w:firstColumn="0" w:lastColumn="0" w:oddVBand="0" w:evenVBand="0" w:oddHBand="0" w:evenHBand="0" w:firstRowFirstColumn="0" w:firstRowLastColumn="0" w:lastRowFirstColumn="0" w:lastRowLastColumn="0"/>
                </w:pPr>
              </w:pPrChange>
            </w:pPr>
            <w:ins w:id="244" w:author="Osama Shaykh" w:date="2024-10-24T15:04:00Z">
              <w:r w:rsidRPr="005F6EC1">
                <w:rPr>
                  <w:rFonts w:ascii="Calibri" w:hAnsi="Calibri" w:cs="Calibri"/>
                  <w:sz w:val="22"/>
                  <w:szCs w:val="22"/>
                </w:rPr>
                <w:t>Description</w:t>
              </w:r>
            </w:ins>
          </w:p>
        </w:tc>
        <w:tc>
          <w:tcPr>
            <w:tcW w:w="2353" w:type="dxa"/>
            <w:vAlign w:val="center"/>
            <w:hideMark/>
            <w:tcPrChange w:id="245" w:author="ATM" w:date="2024-10-28T13:52:00Z">
              <w:tcPr>
                <w:tcW w:w="2429" w:type="dxa"/>
                <w:gridSpan w:val="2"/>
                <w:hideMark/>
              </w:tcPr>
            </w:tcPrChange>
          </w:tcPr>
          <w:p w14:paraId="3EAEA4C2" w14:textId="77777777" w:rsidR="0078549B" w:rsidRPr="005F6EC1" w:rsidRDefault="0078549B">
            <w:pPr>
              <w:spacing w:after="160" w:line="278" w:lineRule="auto"/>
              <w:jc w:val="both"/>
              <w:cnfStyle w:val="100000000000" w:firstRow="1" w:lastRow="0" w:firstColumn="0" w:lastColumn="0" w:oddVBand="0" w:evenVBand="0" w:oddHBand="0" w:evenHBand="0" w:firstRowFirstColumn="0" w:firstRowLastColumn="0" w:lastRowFirstColumn="0" w:lastRowLastColumn="0"/>
              <w:rPr>
                <w:ins w:id="246" w:author="Osama Shaykh" w:date="2024-10-24T15:04:00Z"/>
                <w:rFonts w:ascii="Calibri" w:hAnsi="Calibri" w:cs="Calibri"/>
                <w:sz w:val="22"/>
                <w:szCs w:val="22"/>
              </w:rPr>
              <w:pPrChange w:id="247" w:author="ATM" w:date="2024-10-28T13:52:00Z">
                <w:pPr>
                  <w:spacing w:after="160" w:line="278" w:lineRule="auto"/>
                  <w:cnfStyle w:val="100000000000" w:firstRow="1" w:lastRow="0" w:firstColumn="0" w:lastColumn="0" w:oddVBand="0" w:evenVBand="0" w:oddHBand="0" w:evenHBand="0" w:firstRowFirstColumn="0" w:firstRowLastColumn="0" w:lastRowFirstColumn="0" w:lastRowLastColumn="0"/>
                </w:pPr>
              </w:pPrChange>
            </w:pPr>
            <w:ins w:id="248" w:author="Osama Shaykh" w:date="2024-10-24T15:04:00Z">
              <w:r w:rsidRPr="005F6EC1">
                <w:rPr>
                  <w:rFonts w:ascii="Calibri" w:hAnsi="Calibri" w:cs="Calibri"/>
                  <w:sz w:val="22"/>
                  <w:szCs w:val="22"/>
                </w:rPr>
                <w:t>Required Documents</w:t>
              </w:r>
            </w:ins>
          </w:p>
        </w:tc>
        <w:tc>
          <w:tcPr>
            <w:tcW w:w="0" w:type="auto"/>
            <w:vAlign w:val="center"/>
            <w:hideMark/>
            <w:tcPrChange w:id="249" w:author="ATM" w:date="2024-10-28T13:52:00Z">
              <w:tcPr>
                <w:tcW w:w="0" w:type="auto"/>
                <w:hideMark/>
              </w:tcPr>
            </w:tcPrChange>
          </w:tcPr>
          <w:p w14:paraId="4CF36AD0" w14:textId="7A344006" w:rsidR="0078549B" w:rsidRPr="005F6EC1" w:rsidRDefault="003A7D56">
            <w:pPr>
              <w:spacing w:after="160" w:line="278" w:lineRule="auto"/>
              <w:jc w:val="both"/>
              <w:cnfStyle w:val="100000000000" w:firstRow="1" w:lastRow="0" w:firstColumn="0" w:lastColumn="0" w:oddVBand="0" w:evenVBand="0" w:oddHBand="0" w:evenHBand="0" w:firstRowFirstColumn="0" w:firstRowLastColumn="0" w:lastRowFirstColumn="0" w:lastRowLastColumn="0"/>
              <w:rPr>
                <w:ins w:id="250" w:author="Osama Shaykh" w:date="2024-10-24T15:04:00Z"/>
                <w:rFonts w:ascii="Calibri" w:hAnsi="Calibri" w:cs="Calibri"/>
                <w:sz w:val="22"/>
                <w:szCs w:val="22"/>
              </w:rPr>
              <w:pPrChange w:id="251" w:author="ATM" w:date="2024-10-28T13:52:00Z">
                <w:pPr>
                  <w:spacing w:after="160" w:line="278" w:lineRule="auto"/>
                  <w:cnfStyle w:val="100000000000" w:firstRow="1" w:lastRow="0" w:firstColumn="0" w:lastColumn="0" w:oddVBand="0" w:evenVBand="0" w:oddHBand="0" w:evenHBand="0" w:firstRowFirstColumn="0" w:firstRowLastColumn="0" w:lastRowFirstColumn="0" w:lastRowLastColumn="0"/>
                </w:pPr>
              </w:pPrChange>
            </w:pPr>
            <w:ins w:id="252" w:author="ATM" w:date="2024-12-03T12:51:00Z">
              <w:r>
                <w:rPr>
                  <w:rFonts w:ascii="Calibri" w:hAnsi="Calibri" w:cs="Calibri"/>
                  <w:sz w:val="22"/>
                  <w:szCs w:val="22"/>
                </w:rPr>
                <w:t xml:space="preserve">Max </w:t>
              </w:r>
            </w:ins>
            <w:ins w:id="253" w:author="Osama Shaykh" w:date="2024-10-24T15:04:00Z">
              <w:r w:rsidR="0078549B" w:rsidRPr="005F6EC1">
                <w:rPr>
                  <w:rFonts w:ascii="Calibri" w:hAnsi="Calibri" w:cs="Calibri"/>
                  <w:sz w:val="22"/>
                  <w:szCs w:val="22"/>
                </w:rPr>
                <w:t>Marks</w:t>
              </w:r>
            </w:ins>
          </w:p>
        </w:tc>
      </w:tr>
      <w:tr w:rsidR="0078549B" w:rsidRPr="005F6EC1" w14:paraId="496FD61F" w14:textId="77777777" w:rsidTr="005D2010">
        <w:trPr>
          <w:cnfStyle w:val="000000100000" w:firstRow="0" w:lastRow="0" w:firstColumn="0" w:lastColumn="0" w:oddVBand="0" w:evenVBand="0" w:oddHBand="1" w:evenHBand="0" w:firstRowFirstColumn="0" w:firstRowLastColumn="0" w:lastRowFirstColumn="0" w:lastRowLastColumn="0"/>
          <w:jc w:val="center"/>
          <w:ins w:id="254" w:author="Osama Shaykh" w:date="2024-10-24T15:04:00Z"/>
        </w:trPr>
        <w:tc>
          <w:tcPr>
            <w:cnfStyle w:val="001000000000" w:firstRow="0" w:lastRow="0" w:firstColumn="1" w:lastColumn="0" w:oddVBand="0" w:evenVBand="0" w:oddHBand="0" w:evenHBand="0" w:firstRowFirstColumn="0" w:firstRowLastColumn="0" w:lastRowFirstColumn="0" w:lastRowLastColumn="0"/>
            <w:tcW w:w="0" w:type="auto"/>
            <w:vAlign w:val="center"/>
            <w:hideMark/>
            <w:tcPrChange w:id="255" w:author="ATM" w:date="2024-10-28T13:52:00Z">
              <w:tcPr>
                <w:tcW w:w="0" w:type="auto"/>
                <w:hideMark/>
              </w:tcPr>
            </w:tcPrChange>
          </w:tcPr>
          <w:p w14:paraId="373E62DA" w14:textId="77777777" w:rsidR="0078549B" w:rsidRPr="005F6EC1" w:rsidRDefault="0078549B">
            <w:pPr>
              <w:spacing w:after="160" w:line="278" w:lineRule="auto"/>
              <w:jc w:val="both"/>
              <w:cnfStyle w:val="001000100000" w:firstRow="0" w:lastRow="0" w:firstColumn="1" w:lastColumn="0" w:oddVBand="0" w:evenVBand="0" w:oddHBand="1" w:evenHBand="0" w:firstRowFirstColumn="0" w:firstRowLastColumn="0" w:lastRowFirstColumn="0" w:lastRowLastColumn="0"/>
              <w:rPr>
                <w:ins w:id="256" w:author="Osama Shaykh" w:date="2024-10-24T15:04:00Z"/>
                <w:rFonts w:ascii="Calibri" w:hAnsi="Calibri" w:cs="Calibri"/>
                <w:sz w:val="22"/>
                <w:szCs w:val="22"/>
              </w:rPr>
              <w:pPrChange w:id="257" w:author="ATM" w:date="2024-10-28T13:52:00Z">
                <w:pPr>
                  <w:spacing w:after="160" w:line="278" w:lineRule="auto"/>
                  <w:cnfStyle w:val="001000100000" w:firstRow="0" w:lastRow="0" w:firstColumn="1" w:lastColumn="0" w:oddVBand="0" w:evenVBand="0" w:oddHBand="1" w:evenHBand="0" w:firstRowFirstColumn="0" w:firstRowLastColumn="0" w:lastRowFirstColumn="0" w:lastRowLastColumn="0"/>
                </w:pPr>
              </w:pPrChange>
            </w:pPr>
            <w:ins w:id="258" w:author="Osama Shaykh" w:date="2024-10-24T15:04:00Z">
              <w:r w:rsidRPr="005F6EC1">
                <w:rPr>
                  <w:rFonts w:ascii="Calibri" w:hAnsi="Calibri" w:cs="Calibri"/>
                  <w:sz w:val="22"/>
                  <w:szCs w:val="22"/>
                </w:rPr>
                <w:t>7.1</w:t>
              </w:r>
            </w:ins>
          </w:p>
        </w:tc>
        <w:tc>
          <w:tcPr>
            <w:tcW w:w="2476" w:type="dxa"/>
            <w:vAlign w:val="center"/>
            <w:hideMark/>
            <w:tcPrChange w:id="259" w:author="ATM" w:date="2024-10-28T13:52:00Z">
              <w:tcPr>
                <w:tcW w:w="2442" w:type="dxa"/>
                <w:hideMark/>
              </w:tcPr>
            </w:tcPrChange>
          </w:tcPr>
          <w:p w14:paraId="6F631AFC" w14:textId="77777777" w:rsidR="0078549B" w:rsidRPr="005F6EC1" w:rsidRDefault="0078549B">
            <w:pPr>
              <w:spacing w:after="160" w:line="278" w:lineRule="auto"/>
              <w:jc w:val="both"/>
              <w:cnfStyle w:val="000000100000" w:firstRow="0" w:lastRow="0" w:firstColumn="0" w:lastColumn="0" w:oddVBand="0" w:evenVBand="0" w:oddHBand="1" w:evenHBand="0" w:firstRowFirstColumn="0" w:firstRowLastColumn="0" w:lastRowFirstColumn="0" w:lastRowLastColumn="0"/>
              <w:rPr>
                <w:ins w:id="260" w:author="Osama Shaykh" w:date="2024-10-24T15:04:00Z"/>
                <w:rFonts w:ascii="Calibri" w:hAnsi="Calibri" w:cs="Calibri"/>
                <w:sz w:val="22"/>
                <w:szCs w:val="22"/>
              </w:rPr>
              <w:pPrChange w:id="261" w:author="ATM" w:date="2024-10-28T13:52:00Z">
                <w:pPr>
                  <w:spacing w:after="160" w:line="278" w:lineRule="auto"/>
                  <w:cnfStyle w:val="000000100000" w:firstRow="0" w:lastRow="0" w:firstColumn="0" w:lastColumn="0" w:oddVBand="0" w:evenVBand="0" w:oddHBand="1" w:evenHBand="0" w:firstRowFirstColumn="0" w:firstRowLastColumn="0" w:lastRowFirstColumn="0" w:lastRowLastColumn="0"/>
                </w:pPr>
              </w:pPrChange>
            </w:pPr>
            <w:ins w:id="262" w:author="Osama Shaykh" w:date="2024-10-24T15:04:00Z">
              <w:r w:rsidRPr="005F6EC1">
                <w:rPr>
                  <w:rFonts w:ascii="Calibri" w:hAnsi="Calibri" w:cs="Calibri"/>
                  <w:sz w:val="22"/>
                  <w:szCs w:val="22"/>
                </w:rPr>
                <w:t>Financial Strength (Rs. In Million)</w:t>
              </w:r>
            </w:ins>
          </w:p>
        </w:tc>
        <w:tc>
          <w:tcPr>
            <w:tcW w:w="2932" w:type="dxa"/>
            <w:vAlign w:val="center"/>
            <w:hideMark/>
            <w:tcPrChange w:id="263" w:author="ATM" w:date="2024-10-28T13:52:00Z">
              <w:tcPr>
                <w:tcW w:w="2890" w:type="dxa"/>
                <w:gridSpan w:val="2"/>
                <w:hideMark/>
              </w:tcPr>
            </w:tcPrChange>
          </w:tcPr>
          <w:p w14:paraId="480F34ED" w14:textId="6BC7C99D" w:rsidR="0078549B" w:rsidRPr="005F6EC1" w:rsidRDefault="0078549B">
            <w:pPr>
              <w:spacing w:after="160" w:line="278" w:lineRule="auto"/>
              <w:jc w:val="both"/>
              <w:cnfStyle w:val="000000100000" w:firstRow="0" w:lastRow="0" w:firstColumn="0" w:lastColumn="0" w:oddVBand="0" w:evenVBand="0" w:oddHBand="1" w:evenHBand="0" w:firstRowFirstColumn="0" w:firstRowLastColumn="0" w:lastRowFirstColumn="0" w:lastRowLastColumn="0"/>
              <w:rPr>
                <w:ins w:id="264" w:author="Osama Shaykh" w:date="2024-10-24T15:04:00Z"/>
                <w:rFonts w:ascii="Calibri" w:hAnsi="Calibri" w:cs="Calibri"/>
                <w:sz w:val="22"/>
                <w:szCs w:val="22"/>
              </w:rPr>
              <w:pPrChange w:id="265" w:author="ATM" w:date="2024-10-29T12:58:00Z">
                <w:pPr>
                  <w:spacing w:after="160" w:line="278" w:lineRule="auto"/>
                  <w:cnfStyle w:val="000000100000" w:firstRow="0" w:lastRow="0" w:firstColumn="0" w:lastColumn="0" w:oddVBand="0" w:evenVBand="0" w:oddHBand="1" w:evenHBand="0" w:firstRowFirstColumn="0" w:firstRowLastColumn="0" w:lastRowFirstColumn="0" w:lastRowLastColumn="0"/>
                </w:pPr>
              </w:pPrChange>
            </w:pPr>
            <w:ins w:id="266" w:author="Osama Shaykh" w:date="2024-10-24T15:04:00Z">
              <w:r w:rsidRPr="005F6EC1">
                <w:rPr>
                  <w:rFonts w:ascii="Calibri" w:hAnsi="Calibri" w:cs="Calibri"/>
                  <w:sz w:val="22"/>
                  <w:szCs w:val="22"/>
                </w:rPr>
                <w:t xml:space="preserve">1 Mark for every Rs. </w:t>
              </w:r>
            </w:ins>
            <w:ins w:id="267" w:author="ATM" w:date="2024-10-29T12:58:00Z">
              <w:r w:rsidR="006E3191">
                <w:rPr>
                  <w:rFonts w:ascii="Calibri" w:hAnsi="Calibri" w:cs="Calibri"/>
                  <w:sz w:val="22"/>
                  <w:szCs w:val="22"/>
                </w:rPr>
                <w:t>10</w:t>
              </w:r>
            </w:ins>
            <w:ins w:id="268" w:author="Osama Shaykh" w:date="2024-10-24T15:04:00Z">
              <w:del w:id="269" w:author="ATM" w:date="2024-10-29T12:58:00Z">
                <w:r w:rsidRPr="005F6EC1" w:rsidDel="006E3191">
                  <w:rPr>
                    <w:rFonts w:ascii="Calibri" w:hAnsi="Calibri" w:cs="Calibri"/>
                    <w:sz w:val="22"/>
                    <w:szCs w:val="22"/>
                  </w:rPr>
                  <w:delText xml:space="preserve">5 </w:delText>
                </w:r>
              </w:del>
            </w:ins>
            <w:ins w:id="270" w:author="ATM" w:date="2024-10-29T12:58:00Z">
              <w:r w:rsidR="006E3191">
                <w:rPr>
                  <w:rFonts w:ascii="Calibri" w:hAnsi="Calibri" w:cs="Calibri"/>
                  <w:sz w:val="22"/>
                  <w:szCs w:val="22"/>
                </w:rPr>
                <w:t xml:space="preserve"> </w:t>
              </w:r>
            </w:ins>
            <w:ins w:id="271" w:author="Osama Shaykh" w:date="2024-10-24T15:04:00Z">
              <w:r w:rsidRPr="005F6EC1">
                <w:rPr>
                  <w:rFonts w:ascii="Calibri" w:hAnsi="Calibri" w:cs="Calibri"/>
                  <w:sz w:val="22"/>
                  <w:szCs w:val="22"/>
                </w:rPr>
                <w:t>million annual turnover for the last 3 years.</w:t>
              </w:r>
            </w:ins>
          </w:p>
        </w:tc>
        <w:tc>
          <w:tcPr>
            <w:tcW w:w="2353" w:type="dxa"/>
            <w:vAlign w:val="center"/>
            <w:hideMark/>
            <w:tcPrChange w:id="272" w:author="ATM" w:date="2024-10-28T13:52:00Z">
              <w:tcPr>
                <w:tcW w:w="2429" w:type="dxa"/>
                <w:gridSpan w:val="2"/>
                <w:hideMark/>
              </w:tcPr>
            </w:tcPrChange>
          </w:tcPr>
          <w:p w14:paraId="0A6E39D9" w14:textId="4776BB27" w:rsidR="0078549B" w:rsidRPr="005F6EC1" w:rsidRDefault="002D06B0">
            <w:pPr>
              <w:spacing w:after="160" w:line="278" w:lineRule="auto"/>
              <w:jc w:val="both"/>
              <w:cnfStyle w:val="000000100000" w:firstRow="0" w:lastRow="0" w:firstColumn="0" w:lastColumn="0" w:oddVBand="0" w:evenVBand="0" w:oddHBand="1" w:evenHBand="0" w:firstRowFirstColumn="0" w:firstRowLastColumn="0" w:lastRowFirstColumn="0" w:lastRowLastColumn="0"/>
              <w:rPr>
                <w:ins w:id="273" w:author="Osama Shaykh" w:date="2024-10-24T15:04:00Z"/>
                <w:rFonts w:ascii="Calibri" w:hAnsi="Calibri" w:cs="Calibri"/>
                <w:sz w:val="22"/>
                <w:szCs w:val="22"/>
              </w:rPr>
              <w:pPrChange w:id="274" w:author="ATM" w:date="2024-10-29T13:33:00Z">
                <w:pPr>
                  <w:spacing w:after="160" w:line="278" w:lineRule="auto"/>
                  <w:cnfStyle w:val="000000100000" w:firstRow="0" w:lastRow="0" w:firstColumn="0" w:lastColumn="0" w:oddVBand="0" w:evenVBand="0" w:oddHBand="1" w:evenHBand="0" w:firstRowFirstColumn="0" w:firstRowLastColumn="0" w:lastRowFirstColumn="0" w:lastRowLastColumn="0"/>
                </w:pPr>
              </w:pPrChange>
            </w:pPr>
            <w:ins w:id="275" w:author="ATM" w:date="2024-10-29T13:33:00Z">
              <w:r>
                <w:rPr>
                  <w:rFonts w:ascii="Calibri" w:hAnsi="Calibri" w:cs="Calibri"/>
                  <w:sz w:val="22"/>
                  <w:szCs w:val="22"/>
                </w:rPr>
                <w:t xml:space="preserve">Audited </w:t>
              </w:r>
            </w:ins>
            <w:ins w:id="276" w:author="Osama Shaykh" w:date="2024-10-24T15:04:00Z">
              <w:del w:id="277" w:author="ATM" w:date="2024-10-29T13:33:00Z">
                <w:r w:rsidR="0078549B" w:rsidRPr="005F6EC1" w:rsidDel="002D06B0">
                  <w:rPr>
                    <w:rFonts w:ascii="Calibri" w:hAnsi="Calibri" w:cs="Calibri"/>
                    <w:sz w:val="22"/>
                    <w:szCs w:val="22"/>
                  </w:rPr>
                  <w:delText>F</w:delText>
                </w:r>
              </w:del>
            </w:ins>
            <w:ins w:id="278" w:author="ATM" w:date="2024-10-29T13:33:00Z">
              <w:r>
                <w:rPr>
                  <w:rFonts w:ascii="Calibri" w:hAnsi="Calibri" w:cs="Calibri"/>
                  <w:sz w:val="22"/>
                  <w:szCs w:val="22"/>
                </w:rPr>
                <w:t>f</w:t>
              </w:r>
            </w:ins>
            <w:ins w:id="279" w:author="Osama Shaykh" w:date="2024-10-24T15:04:00Z">
              <w:r w:rsidR="0078549B" w:rsidRPr="005F6EC1">
                <w:rPr>
                  <w:rFonts w:ascii="Calibri" w:hAnsi="Calibri" w:cs="Calibri"/>
                  <w:sz w:val="22"/>
                  <w:szCs w:val="22"/>
                </w:rPr>
                <w:t>inancial documents</w:t>
              </w:r>
            </w:ins>
            <w:ins w:id="280" w:author="ATM" w:date="2024-10-29T13:33:00Z">
              <w:r>
                <w:rPr>
                  <w:rFonts w:ascii="Calibri" w:hAnsi="Calibri" w:cs="Calibri"/>
                  <w:sz w:val="22"/>
                  <w:szCs w:val="22"/>
                </w:rPr>
                <w:t xml:space="preserve"> for last 3 financial years</w:t>
              </w:r>
            </w:ins>
            <w:ins w:id="281" w:author="Osama Shaykh" w:date="2024-10-24T15:04:00Z">
              <w:del w:id="282" w:author="ATM" w:date="2024-10-29T13:33:00Z">
                <w:r w:rsidR="0078549B" w:rsidRPr="005F6EC1" w:rsidDel="002D06B0">
                  <w:rPr>
                    <w:rFonts w:ascii="Calibri" w:hAnsi="Calibri" w:cs="Calibri"/>
                    <w:sz w:val="22"/>
                    <w:szCs w:val="22"/>
                  </w:rPr>
                  <w:delText xml:space="preserve">/statements for </w:delText>
                </w:r>
                <w:r w:rsidR="0078549B" w:rsidDel="002D06B0">
                  <w:rPr>
                    <w:rFonts w:ascii="Calibri" w:hAnsi="Calibri" w:cs="Calibri"/>
                    <w:sz w:val="22"/>
                    <w:szCs w:val="22"/>
                  </w:rPr>
                  <w:delText xml:space="preserve">FY </w:delText>
                </w:r>
                <w:r w:rsidR="0078549B" w:rsidRPr="005F6EC1" w:rsidDel="002D06B0">
                  <w:rPr>
                    <w:rFonts w:ascii="Calibri" w:hAnsi="Calibri" w:cs="Calibri"/>
                    <w:sz w:val="22"/>
                    <w:szCs w:val="22"/>
                  </w:rPr>
                  <w:delText>202</w:delText>
                </w:r>
              </w:del>
              <w:del w:id="283" w:author="ATM" w:date="2024-10-29T13:26:00Z">
                <w:r w:rsidR="0078549B" w:rsidRPr="005F6EC1" w:rsidDel="001B62C9">
                  <w:rPr>
                    <w:rFonts w:ascii="Calibri" w:hAnsi="Calibri" w:cs="Calibri"/>
                    <w:sz w:val="22"/>
                    <w:szCs w:val="22"/>
                  </w:rPr>
                  <w:delText xml:space="preserve">1, 2022, </w:delText>
                </w:r>
              </w:del>
              <w:del w:id="284" w:author="ATM" w:date="2024-10-29T13:33:00Z">
                <w:r w:rsidR="0078549B" w:rsidRPr="005F6EC1" w:rsidDel="002D06B0">
                  <w:rPr>
                    <w:rFonts w:ascii="Calibri" w:hAnsi="Calibri" w:cs="Calibri"/>
                    <w:sz w:val="22"/>
                    <w:szCs w:val="22"/>
                  </w:rPr>
                  <w:delText>20</w:delText>
                </w:r>
              </w:del>
              <w:del w:id="285" w:author="ATM" w:date="2024-10-29T13:26:00Z">
                <w:r w:rsidR="0078549B" w:rsidRPr="005F6EC1" w:rsidDel="001B62C9">
                  <w:rPr>
                    <w:rFonts w:ascii="Calibri" w:hAnsi="Calibri" w:cs="Calibri"/>
                    <w:sz w:val="22"/>
                    <w:szCs w:val="22"/>
                  </w:rPr>
                  <w:delText>23</w:delText>
                </w:r>
              </w:del>
            </w:ins>
          </w:p>
        </w:tc>
        <w:tc>
          <w:tcPr>
            <w:tcW w:w="0" w:type="auto"/>
            <w:vAlign w:val="center"/>
            <w:hideMark/>
            <w:tcPrChange w:id="286" w:author="ATM" w:date="2024-10-28T13:52:00Z">
              <w:tcPr>
                <w:tcW w:w="0" w:type="auto"/>
                <w:hideMark/>
              </w:tcPr>
            </w:tcPrChange>
          </w:tcPr>
          <w:p w14:paraId="41ADF3D4" w14:textId="77777777" w:rsidR="0078549B" w:rsidRPr="005F6EC1" w:rsidRDefault="0078549B">
            <w:pPr>
              <w:spacing w:after="160" w:line="278" w:lineRule="auto"/>
              <w:jc w:val="both"/>
              <w:cnfStyle w:val="000000100000" w:firstRow="0" w:lastRow="0" w:firstColumn="0" w:lastColumn="0" w:oddVBand="0" w:evenVBand="0" w:oddHBand="1" w:evenHBand="0" w:firstRowFirstColumn="0" w:firstRowLastColumn="0" w:lastRowFirstColumn="0" w:lastRowLastColumn="0"/>
              <w:rPr>
                <w:ins w:id="287" w:author="Osama Shaykh" w:date="2024-10-24T15:04:00Z"/>
                <w:rFonts w:ascii="Calibri" w:hAnsi="Calibri" w:cs="Calibri"/>
                <w:sz w:val="22"/>
                <w:szCs w:val="22"/>
              </w:rPr>
              <w:pPrChange w:id="288" w:author="ATM" w:date="2024-10-28T13:52:00Z">
                <w:pPr>
                  <w:spacing w:after="160" w:line="278" w:lineRule="auto"/>
                  <w:cnfStyle w:val="000000100000" w:firstRow="0" w:lastRow="0" w:firstColumn="0" w:lastColumn="0" w:oddVBand="0" w:evenVBand="0" w:oddHBand="1" w:evenHBand="0" w:firstRowFirstColumn="0" w:firstRowLastColumn="0" w:lastRowFirstColumn="0" w:lastRowLastColumn="0"/>
                </w:pPr>
              </w:pPrChange>
            </w:pPr>
            <w:ins w:id="289" w:author="Osama Shaykh" w:date="2024-10-24T15:04:00Z">
              <w:r w:rsidRPr="005F6EC1">
                <w:rPr>
                  <w:rFonts w:ascii="Calibri" w:hAnsi="Calibri" w:cs="Calibri"/>
                  <w:sz w:val="22"/>
                  <w:szCs w:val="22"/>
                </w:rPr>
                <w:t>5</w:t>
              </w:r>
            </w:ins>
          </w:p>
        </w:tc>
      </w:tr>
      <w:tr w:rsidR="0078549B" w:rsidRPr="005F6EC1" w14:paraId="16D09DFB" w14:textId="77777777" w:rsidTr="005D2010">
        <w:trPr>
          <w:jc w:val="center"/>
          <w:ins w:id="290" w:author="Osama Shaykh" w:date="2024-10-24T15:04:00Z"/>
        </w:trPr>
        <w:tc>
          <w:tcPr>
            <w:cnfStyle w:val="001000000000" w:firstRow="0" w:lastRow="0" w:firstColumn="1" w:lastColumn="0" w:oddVBand="0" w:evenVBand="0" w:oddHBand="0" w:evenHBand="0" w:firstRowFirstColumn="0" w:firstRowLastColumn="0" w:lastRowFirstColumn="0" w:lastRowLastColumn="0"/>
            <w:tcW w:w="0" w:type="auto"/>
            <w:vAlign w:val="center"/>
            <w:hideMark/>
            <w:tcPrChange w:id="291" w:author="ATM" w:date="2024-10-28T13:52:00Z">
              <w:tcPr>
                <w:tcW w:w="0" w:type="auto"/>
                <w:hideMark/>
              </w:tcPr>
            </w:tcPrChange>
          </w:tcPr>
          <w:p w14:paraId="62762F63" w14:textId="77777777" w:rsidR="0078549B" w:rsidRPr="005F6EC1" w:rsidRDefault="0078549B">
            <w:pPr>
              <w:spacing w:after="160" w:line="278" w:lineRule="auto"/>
              <w:jc w:val="both"/>
              <w:rPr>
                <w:ins w:id="292" w:author="Osama Shaykh" w:date="2024-10-24T15:04:00Z"/>
                <w:rFonts w:ascii="Calibri" w:hAnsi="Calibri" w:cs="Calibri"/>
                <w:sz w:val="22"/>
                <w:szCs w:val="22"/>
              </w:rPr>
              <w:pPrChange w:id="293" w:author="ATM" w:date="2024-10-28T13:52:00Z">
                <w:pPr>
                  <w:spacing w:after="160" w:line="278" w:lineRule="auto"/>
                </w:pPr>
              </w:pPrChange>
            </w:pPr>
            <w:ins w:id="294" w:author="Osama Shaykh" w:date="2024-10-24T15:04:00Z">
              <w:r w:rsidRPr="005F6EC1">
                <w:rPr>
                  <w:rFonts w:ascii="Calibri" w:hAnsi="Calibri" w:cs="Calibri"/>
                  <w:sz w:val="22"/>
                  <w:szCs w:val="22"/>
                </w:rPr>
                <w:t>7.2</w:t>
              </w:r>
            </w:ins>
          </w:p>
        </w:tc>
        <w:tc>
          <w:tcPr>
            <w:tcW w:w="2476" w:type="dxa"/>
            <w:vAlign w:val="center"/>
            <w:hideMark/>
            <w:tcPrChange w:id="295" w:author="ATM" w:date="2024-10-28T13:52:00Z">
              <w:tcPr>
                <w:tcW w:w="2442" w:type="dxa"/>
                <w:hideMark/>
              </w:tcPr>
            </w:tcPrChange>
          </w:tcPr>
          <w:p w14:paraId="65765CD7" w14:textId="09667590" w:rsidR="006E3191" w:rsidRDefault="0078549B">
            <w:pPr>
              <w:spacing w:after="160" w:line="278" w:lineRule="auto"/>
              <w:jc w:val="both"/>
              <w:cnfStyle w:val="000000000000" w:firstRow="0" w:lastRow="0" w:firstColumn="0" w:lastColumn="0" w:oddVBand="0" w:evenVBand="0" w:oddHBand="0" w:evenHBand="0" w:firstRowFirstColumn="0" w:firstRowLastColumn="0" w:lastRowFirstColumn="0" w:lastRowLastColumn="0"/>
              <w:rPr>
                <w:ins w:id="296" w:author="ATM" w:date="2024-10-29T13:06:00Z"/>
                <w:bCs/>
                <w:lang w:val="en-GB"/>
              </w:rPr>
              <w:pPrChange w:id="297" w:author="ATM" w:date="2024-10-29T13:06:00Z">
                <w:pPr>
                  <w:spacing w:line="276" w:lineRule="auto"/>
                  <w:jc w:val="both"/>
                  <w:cnfStyle w:val="000000000000" w:firstRow="0" w:lastRow="0" w:firstColumn="0" w:lastColumn="0" w:oddVBand="0" w:evenVBand="0" w:oddHBand="0" w:evenHBand="0" w:firstRowFirstColumn="0" w:firstRowLastColumn="0" w:lastRowFirstColumn="0" w:lastRowLastColumn="0"/>
                </w:pPr>
              </w:pPrChange>
            </w:pPr>
            <w:ins w:id="298" w:author="Osama Shaykh" w:date="2024-10-24T15:04:00Z">
              <w:del w:id="299" w:author="ATM" w:date="2024-10-29T13:06:00Z">
                <w:r w:rsidRPr="005F6EC1" w:rsidDel="006E3191">
                  <w:rPr>
                    <w:rFonts w:ascii="Calibri" w:hAnsi="Calibri" w:cs="Calibri"/>
                    <w:sz w:val="22"/>
                    <w:szCs w:val="22"/>
                  </w:rPr>
                  <w:delText>Experience –</w:delText>
                </w:r>
                <w:r w:rsidDel="006E3191">
                  <w:rPr>
                    <w:rFonts w:ascii="Calibri" w:hAnsi="Calibri" w:cs="Calibri"/>
                    <w:sz w:val="22"/>
                    <w:szCs w:val="22"/>
                  </w:rPr>
                  <w:delText xml:space="preserve"> </w:delText>
                </w:r>
                <w:r w:rsidRPr="005F6EC1" w:rsidDel="006E3191">
                  <w:rPr>
                    <w:rFonts w:ascii="Calibri" w:hAnsi="Calibri" w:cs="Calibri"/>
                    <w:sz w:val="22"/>
                    <w:szCs w:val="22"/>
                  </w:rPr>
                  <w:delText>Public Sector</w:delText>
                </w:r>
              </w:del>
            </w:ins>
            <w:ins w:id="300" w:author="ATM" w:date="2024-10-29T13:06:00Z">
              <w:r w:rsidR="006E3191" w:rsidRPr="00A34457">
                <w:rPr>
                  <w:bCs/>
                  <w:lang w:val="en-GB"/>
                </w:rPr>
                <w:t>Experience</w:t>
              </w:r>
              <w:r w:rsidR="006E3191">
                <w:rPr>
                  <w:bCs/>
                  <w:lang w:val="en-GB"/>
                </w:rPr>
                <w:t xml:space="preserve"> – Financial Sector </w:t>
              </w:r>
            </w:ins>
          </w:p>
          <w:p w14:paraId="6B04D7C8" w14:textId="08D48A03" w:rsidR="006E3191" w:rsidRPr="005F6EC1" w:rsidRDefault="006E3191">
            <w:pPr>
              <w:spacing w:after="160" w:line="278" w:lineRule="auto"/>
              <w:jc w:val="both"/>
              <w:cnfStyle w:val="000000000000" w:firstRow="0" w:lastRow="0" w:firstColumn="0" w:lastColumn="0" w:oddVBand="0" w:evenVBand="0" w:oddHBand="0" w:evenHBand="0" w:firstRowFirstColumn="0" w:firstRowLastColumn="0" w:lastRowFirstColumn="0" w:lastRowLastColumn="0"/>
              <w:rPr>
                <w:ins w:id="301" w:author="Osama Shaykh" w:date="2024-10-24T15:04:00Z"/>
                <w:rFonts w:ascii="Calibri" w:hAnsi="Calibri" w:cs="Calibri"/>
                <w:sz w:val="22"/>
                <w:szCs w:val="22"/>
              </w:rPr>
              <w:pPrChange w:id="302" w:author="ATM" w:date="2024-10-28T13:52:00Z">
                <w:pPr>
                  <w:spacing w:after="160" w:line="278" w:lineRule="auto"/>
                  <w:cnfStyle w:val="000000000000" w:firstRow="0" w:lastRow="0" w:firstColumn="0" w:lastColumn="0" w:oddVBand="0" w:evenVBand="0" w:oddHBand="0" w:evenHBand="0" w:firstRowFirstColumn="0" w:firstRowLastColumn="0" w:lastRowFirstColumn="0" w:lastRowLastColumn="0"/>
                </w:pPr>
              </w:pPrChange>
            </w:pPr>
            <w:ins w:id="303" w:author="ATM" w:date="2024-10-29T13:06:00Z">
              <w:r w:rsidRPr="00A34457">
                <w:rPr>
                  <w:bCs/>
                  <w:lang w:val="en-GB"/>
                </w:rPr>
                <w:t>(Number of completed Projects</w:t>
              </w:r>
              <w:r>
                <w:rPr>
                  <w:bCs/>
                  <w:lang w:val="en-GB"/>
                </w:rPr>
                <w:t>)</w:t>
              </w:r>
            </w:ins>
          </w:p>
        </w:tc>
        <w:tc>
          <w:tcPr>
            <w:tcW w:w="2932" w:type="dxa"/>
            <w:vAlign w:val="center"/>
            <w:hideMark/>
            <w:tcPrChange w:id="304" w:author="ATM" w:date="2024-10-28T13:52:00Z">
              <w:tcPr>
                <w:tcW w:w="2890" w:type="dxa"/>
                <w:gridSpan w:val="2"/>
                <w:hideMark/>
              </w:tcPr>
            </w:tcPrChange>
          </w:tcPr>
          <w:p w14:paraId="33D7064C" w14:textId="230E19E1" w:rsidR="005D2010" w:rsidRPr="005F6EC1" w:rsidRDefault="006E3191">
            <w:pPr>
              <w:spacing w:after="160" w:line="278" w:lineRule="auto"/>
              <w:jc w:val="both"/>
              <w:cnfStyle w:val="000000000000" w:firstRow="0" w:lastRow="0" w:firstColumn="0" w:lastColumn="0" w:oddVBand="0" w:evenVBand="0" w:oddHBand="0" w:evenHBand="0" w:firstRowFirstColumn="0" w:firstRowLastColumn="0" w:lastRowFirstColumn="0" w:lastRowLastColumn="0"/>
              <w:rPr>
                <w:ins w:id="305" w:author="Osama Shaykh" w:date="2024-10-24T15:04:00Z"/>
                <w:rFonts w:ascii="Calibri" w:hAnsi="Calibri" w:cs="Calibri"/>
                <w:sz w:val="22"/>
                <w:szCs w:val="22"/>
              </w:rPr>
              <w:pPrChange w:id="306" w:author="ATM" w:date="2024-12-03T12:52:00Z">
                <w:pPr>
                  <w:spacing w:after="160" w:line="278" w:lineRule="auto"/>
                  <w:cnfStyle w:val="000000000000" w:firstRow="0" w:lastRow="0" w:firstColumn="0" w:lastColumn="0" w:oddVBand="0" w:evenVBand="0" w:oddHBand="0" w:evenHBand="0" w:firstRowFirstColumn="0" w:firstRowLastColumn="0" w:lastRowFirstColumn="0" w:lastRowLastColumn="0"/>
                </w:pPr>
              </w:pPrChange>
            </w:pPr>
            <w:ins w:id="307" w:author="ATM" w:date="2024-10-29T12:58:00Z">
              <w:r>
                <w:rPr>
                  <w:rFonts w:ascii="Calibri" w:hAnsi="Calibri" w:cs="Calibri"/>
                  <w:sz w:val="22"/>
                  <w:szCs w:val="22"/>
                </w:rPr>
                <w:t>2</w:t>
              </w:r>
            </w:ins>
            <w:ins w:id="308" w:author="ATM" w:date="2024-10-29T13:34:00Z">
              <w:r w:rsidR="002D06B0">
                <w:rPr>
                  <w:rFonts w:ascii="Calibri" w:hAnsi="Calibri" w:cs="Calibri"/>
                  <w:sz w:val="22"/>
                  <w:szCs w:val="22"/>
                </w:rPr>
                <w:t xml:space="preserve">.5 </w:t>
              </w:r>
            </w:ins>
            <w:ins w:id="309" w:author="Osama Shaykh" w:date="2024-10-24T15:04:00Z">
              <w:del w:id="310" w:author="ATM" w:date="2024-10-29T13:34:00Z">
                <w:r w:rsidR="0078549B" w:rsidDel="002D06B0">
                  <w:rPr>
                    <w:rFonts w:ascii="Calibri" w:hAnsi="Calibri" w:cs="Calibri"/>
                    <w:sz w:val="22"/>
                    <w:szCs w:val="22"/>
                  </w:rPr>
                  <w:delText>5</w:delText>
                </w:r>
                <w:r w:rsidR="0078549B" w:rsidRPr="005F6EC1" w:rsidDel="002D06B0">
                  <w:rPr>
                    <w:rFonts w:ascii="Calibri" w:hAnsi="Calibri" w:cs="Calibri"/>
                    <w:sz w:val="22"/>
                    <w:szCs w:val="22"/>
                  </w:rPr>
                  <w:delText xml:space="preserve"> </w:delText>
                </w:r>
              </w:del>
              <w:r w:rsidR="0078549B" w:rsidRPr="005F6EC1">
                <w:rPr>
                  <w:rFonts w:ascii="Calibri" w:hAnsi="Calibri" w:cs="Calibri"/>
                  <w:sz w:val="22"/>
                  <w:szCs w:val="22"/>
                </w:rPr>
                <w:t xml:space="preserve">Mark for each </w:t>
              </w:r>
              <w:del w:id="311" w:author="ATM" w:date="2024-10-29T13:07:00Z">
                <w:r w:rsidR="0078549B" w:rsidRPr="005F6EC1" w:rsidDel="005D2010">
                  <w:rPr>
                    <w:rFonts w:ascii="Calibri" w:hAnsi="Calibri" w:cs="Calibri"/>
                    <w:sz w:val="22"/>
                    <w:szCs w:val="22"/>
                  </w:rPr>
                  <w:delText>completed SMS-related project with financial/public departments in the last 3 years.</w:delText>
                </w:r>
              </w:del>
            </w:ins>
            <w:ins w:id="312" w:author="ATM" w:date="2024-10-29T13:07:00Z">
              <w:r w:rsidR="005D2010" w:rsidRPr="00A34457">
                <w:rPr>
                  <w:bCs/>
                  <w:lang w:val="en-GB"/>
                </w:rPr>
                <w:t>completed</w:t>
              </w:r>
            </w:ins>
            <w:ins w:id="313" w:author="ATM" w:date="2024-10-29T13:06:00Z">
              <w:r w:rsidR="005D2010" w:rsidRPr="00A34457">
                <w:rPr>
                  <w:bCs/>
                  <w:lang w:val="en-GB"/>
                </w:rPr>
                <w:t xml:space="preserve"> </w:t>
              </w:r>
              <w:r w:rsidR="005D2010">
                <w:rPr>
                  <w:bCs/>
                  <w:lang w:val="en-GB"/>
                </w:rPr>
                <w:t xml:space="preserve">SMS related </w:t>
              </w:r>
              <w:r w:rsidR="005D2010" w:rsidRPr="00A34457">
                <w:rPr>
                  <w:bCs/>
                  <w:lang w:val="en-GB"/>
                </w:rPr>
                <w:t xml:space="preserve">projects with </w:t>
              </w:r>
            </w:ins>
            <w:ins w:id="314" w:author="ATM" w:date="2024-12-03T12:52:00Z">
              <w:r w:rsidR="003A7D56">
                <w:rPr>
                  <w:bCs/>
                  <w:lang w:val="en-GB"/>
                </w:rPr>
                <w:t>F</w:t>
              </w:r>
            </w:ins>
            <w:ins w:id="315" w:author="ATM" w:date="2024-10-29T13:06:00Z">
              <w:r w:rsidR="005D2010" w:rsidRPr="00A34457">
                <w:rPr>
                  <w:bCs/>
                  <w:lang w:val="en-GB"/>
                </w:rPr>
                <w:t>inancial</w:t>
              </w:r>
            </w:ins>
            <w:ins w:id="316" w:author="ATM" w:date="2024-12-03T12:52:00Z">
              <w:r w:rsidR="003A7D56">
                <w:rPr>
                  <w:bCs/>
                  <w:lang w:val="en-GB"/>
                </w:rPr>
                <w:t xml:space="preserve"> Institutions </w:t>
              </w:r>
            </w:ins>
            <w:ins w:id="317" w:author="ATM" w:date="2024-10-29T13:06:00Z">
              <w:r w:rsidR="005D2010" w:rsidRPr="00A34457">
                <w:rPr>
                  <w:bCs/>
                  <w:lang w:val="en-GB"/>
                </w:rPr>
                <w:t>in last three years.</w:t>
              </w:r>
            </w:ins>
          </w:p>
        </w:tc>
        <w:tc>
          <w:tcPr>
            <w:tcW w:w="2353" w:type="dxa"/>
            <w:vAlign w:val="center"/>
            <w:hideMark/>
            <w:tcPrChange w:id="318" w:author="ATM" w:date="2024-10-28T13:52:00Z">
              <w:tcPr>
                <w:tcW w:w="2429" w:type="dxa"/>
                <w:gridSpan w:val="2"/>
                <w:hideMark/>
              </w:tcPr>
            </w:tcPrChange>
          </w:tcPr>
          <w:p w14:paraId="5B196826" w14:textId="5FBCBD0B" w:rsidR="0078549B" w:rsidRPr="005F6EC1" w:rsidRDefault="005D2010">
            <w:pPr>
              <w:spacing w:after="160" w:line="278" w:lineRule="auto"/>
              <w:jc w:val="both"/>
              <w:cnfStyle w:val="000000000000" w:firstRow="0" w:lastRow="0" w:firstColumn="0" w:lastColumn="0" w:oddVBand="0" w:evenVBand="0" w:oddHBand="0" w:evenHBand="0" w:firstRowFirstColumn="0" w:firstRowLastColumn="0" w:lastRowFirstColumn="0" w:lastRowLastColumn="0"/>
              <w:rPr>
                <w:ins w:id="319" w:author="Osama Shaykh" w:date="2024-10-24T15:04:00Z"/>
                <w:rFonts w:ascii="Calibri" w:hAnsi="Calibri" w:cs="Calibri"/>
                <w:sz w:val="22"/>
                <w:szCs w:val="22"/>
              </w:rPr>
              <w:pPrChange w:id="320" w:author="ATM" w:date="2024-12-03T12:53:00Z">
                <w:pPr>
                  <w:spacing w:after="160" w:line="278" w:lineRule="auto"/>
                  <w:cnfStyle w:val="000000000000" w:firstRow="0" w:lastRow="0" w:firstColumn="0" w:lastColumn="0" w:oddVBand="0" w:evenVBand="0" w:oddHBand="0" w:evenHBand="0" w:firstRowFirstColumn="0" w:firstRowLastColumn="0" w:lastRowFirstColumn="0" w:lastRowLastColumn="0"/>
                </w:pPr>
              </w:pPrChange>
            </w:pPr>
            <w:ins w:id="321" w:author="ATM" w:date="2024-10-29T13:08:00Z">
              <w:r w:rsidRPr="00A34457">
                <w:rPr>
                  <w:bCs/>
                  <w:lang w:val="en-GB"/>
                </w:rPr>
                <w:t>Submit related</w:t>
              </w:r>
              <w:r>
                <w:rPr>
                  <w:bCs/>
                  <w:lang w:val="en-GB"/>
                </w:rPr>
                <w:t xml:space="preserve"> </w:t>
              </w:r>
              <w:r w:rsidRPr="00A34457">
                <w:rPr>
                  <w:bCs/>
                  <w:lang w:val="en-GB"/>
                </w:rPr>
                <w:t xml:space="preserve">documents/ </w:t>
              </w:r>
            </w:ins>
            <w:ins w:id="322" w:author="ATM" w:date="2024-12-03T12:53:00Z">
              <w:r w:rsidR="003A7D56">
                <w:rPr>
                  <w:bCs/>
                  <w:lang w:val="en-GB"/>
                </w:rPr>
                <w:t>w</w:t>
              </w:r>
            </w:ins>
            <w:ins w:id="323" w:author="ATM" w:date="2024-12-03T12:52:00Z">
              <w:r w:rsidR="003A7D56">
                <w:rPr>
                  <w:bCs/>
                  <w:lang w:val="en-GB"/>
                </w:rPr>
                <w:t xml:space="preserve">ork </w:t>
              </w:r>
            </w:ins>
            <w:ins w:id="324" w:author="ATM" w:date="2024-12-03T12:53:00Z">
              <w:r w:rsidR="003A7D56">
                <w:rPr>
                  <w:bCs/>
                  <w:lang w:val="en-GB"/>
                </w:rPr>
                <w:t>o</w:t>
              </w:r>
            </w:ins>
            <w:ins w:id="325" w:author="ATM" w:date="2024-10-29T13:08:00Z">
              <w:r w:rsidRPr="00A34457">
                <w:rPr>
                  <w:bCs/>
                  <w:lang w:val="en-GB"/>
                </w:rPr>
                <w:t>rders</w:t>
              </w:r>
            </w:ins>
            <w:ins w:id="326" w:author="ATM" w:date="2024-10-29T13:10:00Z">
              <w:r>
                <w:rPr>
                  <w:bCs/>
                  <w:lang w:val="en-GB"/>
                </w:rPr>
                <w:t xml:space="preserve"> etc</w:t>
              </w:r>
            </w:ins>
            <w:ins w:id="327" w:author="Osama Shaykh" w:date="2024-10-24T15:04:00Z">
              <w:del w:id="328" w:author="ATM" w:date="2024-10-29T13:08:00Z">
                <w:r w:rsidR="0078549B" w:rsidDel="005D2010">
                  <w:rPr>
                    <w:rFonts w:ascii="Calibri" w:hAnsi="Calibri" w:cs="Calibri"/>
                    <w:sz w:val="22"/>
                    <w:szCs w:val="22"/>
                  </w:rPr>
                  <w:delText>Purchase Orders</w:delText>
                </w:r>
              </w:del>
              <w:del w:id="329" w:author="ATM" w:date="2024-10-29T12:59:00Z">
                <w:r w:rsidR="0078549B" w:rsidDel="006E3191">
                  <w:rPr>
                    <w:rFonts w:ascii="Calibri" w:hAnsi="Calibri" w:cs="Calibri"/>
                    <w:sz w:val="22"/>
                    <w:szCs w:val="22"/>
                  </w:rPr>
                  <w:delText xml:space="preserve"> </w:delText>
                </w:r>
              </w:del>
              <w:del w:id="330" w:author="ATM" w:date="2024-10-29T13:08:00Z">
                <w:r w:rsidR="0078549B" w:rsidDel="005D2010">
                  <w:rPr>
                    <w:rFonts w:ascii="Calibri" w:hAnsi="Calibri" w:cs="Calibri"/>
                    <w:sz w:val="22"/>
                    <w:szCs w:val="22"/>
                  </w:rPr>
                  <w:delText>/ Satisfactory Letters</w:delText>
                </w:r>
              </w:del>
            </w:ins>
          </w:p>
        </w:tc>
        <w:tc>
          <w:tcPr>
            <w:tcW w:w="0" w:type="auto"/>
            <w:vAlign w:val="center"/>
            <w:hideMark/>
            <w:tcPrChange w:id="331" w:author="ATM" w:date="2024-10-28T13:52:00Z">
              <w:tcPr>
                <w:tcW w:w="0" w:type="auto"/>
                <w:hideMark/>
              </w:tcPr>
            </w:tcPrChange>
          </w:tcPr>
          <w:p w14:paraId="78BD7223" w14:textId="77777777" w:rsidR="0078549B" w:rsidRPr="005F6EC1" w:rsidRDefault="0078549B">
            <w:pPr>
              <w:spacing w:after="160" w:line="278" w:lineRule="auto"/>
              <w:jc w:val="both"/>
              <w:cnfStyle w:val="000000000000" w:firstRow="0" w:lastRow="0" w:firstColumn="0" w:lastColumn="0" w:oddVBand="0" w:evenVBand="0" w:oddHBand="0" w:evenHBand="0" w:firstRowFirstColumn="0" w:firstRowLastColumn="0" w:lastRowFirstColumn="0" w:lastRowLastColumn="0"/>
              <w:rPr>
                <w:ins w:id="332" w:author="Osama Shaykh" w:date="2024-10-24T15:04:00Z"/>
                <w:rFonts w:ascii="Calibri" w:hAnsi="Calibri" w:cs="Calibri"/>
                <w:sz w:val="22"/>
                <w:szCs w:val="22"/>
              </w:rPr>
              <w:pPrChange w:id="333" w:author="ATM" w:date="2024-10-28T13:52:00Z">
                <w:pPr>
                  <w:spacing w:after="160" w:line="278" w:lineRule="auto"/>
                  <w:cnfStyle w:val="000000000000" w:firstRow="0" w:lastRow="0" w:firstColumn="0" w:lastColumn="0" w:oddVBand="0" w:evenVBand="0" w:oddHBand="0" w:evenHBand="0" w:firstRowFirstColumn="0" w:firstRowLastColumn="0" w:lastRowFirstColumn="0" w:lastRowLastColumn="0"/>
                </w:pPr>
              </w:pPrChange>
            </w:pPr>
            <w:ins w:id="334" w:author="Osama Shaykh" w:date="2024-10-24T15:04:00Z">
              <w:r w:rsidRPr="005F6EC1">
                <w:rPr>
                  <w:rFonts w:ascii="Calibri" w:hAnsi="Calibri" w:cs="Calibri"/>
                  <w:sz w:val="22"/>
                  <w:szCs w:val="22"/>
                </w:rPr>
                <w:t>10</w:t>
              </w:r>
            </w:ins>
          </w:p>
        </w:tc>
      </w:tr>
      <w:tr w:rsidR="0078549B" w:rsidRPr="005F6EC1" w14:paraId="0C1A238E" w14:textId="77777777" w:rsidTr="005D2010">
        <w:trPr>
          <w:cnfStyle w:val="000000100000" w:firstRow="0" w:lastRow="0" w:firstColumn="0" w:lastColumn="0" w:oddVBand="0" w:evenVBand="0" w:oddHBand="1" w:evenHBand="0" w:firstRowFirstColumn="0" w:firstRowLastColumn="0" w:lastRowFirstColumn="0" w:lastRowLastColumn="0"/>
          <w:jc w:val="center"/>
          <w:ins w:id="335" w:author="Osama Shaykh" w:date="2024-10-24T15:04:00Z"/>
        </w:trPr>
        <w:tc>
          <w:tcPr>
            <w:cnfStyle w:val="001000000000" w:firstRow="0" w:lastRow="0" w:firstColumn="1" w:lastColumn="0" w:oddVBand="0" w:evenVBand="0" w:oddHBand="0" w:evenHBand="0" w:firstRowFirstColumn="0" w:firstRowLastColumn="0" w:lastRowFirstColumn="0" w:lastRowLastColumn="0"/>
            <w:tcW w:w="0" w:type="auto"/>
            <w:vAlign w:val="center"/>
            <w:hideMark/>
            <w:tcPrChange w:id="336" w:author="ATM" w:date="2024-10-28T13:52:00Z">
              <w:tcPr>
                <w:tcW w:w="0" w:type="auto"/>
                <w:hideMark/>
              </w:tcPr>
            </w:tcPrChange>
          </w:tcPr>
          <w:p w14:paraId="5C4963FF" w14:textId="77777777" w:rsidR="0078549B" w:rsidRPr="005F6EC1" w:rsidRDefault="0078549B">
            <w:pPr>
              <w:spacing w:after="160" w:line="278" w:lineRule="auto"/>
              <w:jc w:val="both"/>
              <w:cnfStyle w:val="001000100000" w:firstRow="0" w:lastRow="0" w:firstColumn="1" w:lastColumn="0" w:oddVBand="0" w:evenVBand="0" w:oddHBand="1" w:evenHBand="0" w:firstRowFirstColumn="0" w:firstRowLastColumn="0" w:lastRowFirstColumn="0" w:lastRowLastColumn="0"/>
              <w:rPr>
                <w:ins w:id="337" w:author="Osama Shaykh" w:date="2024-10-24T15:04:00Z"/>
                <w:rFonts w:ascii="Calibri" w:hAnsi="Calibri" w:cs="Calibri"/>
                <w:sz w:val="22"/>
                <w:szCs w:val="22"/>
              </w:rPr>
              <w:pPrChange w:id="338" w:author="ATM" w:date="2024-10-28T13:52:00Z">
                <w:pPr>
                  <w:spacing w:after="160" w:line="278" w:lineRule="auto"/>
                  <w:cnfStyle w:val="001000100000" w:firstRow="0" w:lastRow="0" w:firstColumn="1" w:lastColumn="0" w:oddVBand="0" w:evenVBand="0" w:oddHBand="1" w:evenHBand="0" w:firstRowFirstColumn="0" w:firstRowLastColumn="0" w:lastRowFirstColumn="0" w:lastRowLastColumn="0"/>
                </w:pPr>
              </w:pPrChange>
            </w:pPr>
            <w:ins w:id="339" w:author="Osama Shaykh" w:date="2024-10-24T15:04:00Z">
              <w:r w:rsidRPr="005F6EC1">
                <w:rPr>
                  <w:rFonts w:ascii="Calibri" w:hAnsi="Calibri" w:cs="Calibri"/>
                  <w:sz w:val="22"/>
                  <w:szCs w:val="22"/>
                </w:rPr>
                <w:t>7.3</w:t>
              </w:r>
            </w:ins>
          </w:p>
        </w:tc>
        <w:tc>
          <w:tcPr>
            <w:tcW w:w="2476" w:type="dxa"/>
            <w:vAlign w:val="center"/>
            <w:hideMark/>
            <w:tcPrChange w:id="340" w:author="ATM" w:date="2024-10-28T13:52:00Z">
              <w:tcPr>
                <w:tcW w:w="2442" w:type="dxa"/>
                <w:hideMark/>
              </w:tcPr>
            </w:tcPrChange>
          </w:tcPr>
          <w:p w14:paraId="0362A0D1" w14:textId="77777777" w:rsidR="005D2010" w:rsidRDefault="005D2010" w:rsidP="005D2010">
            <w:pPr>
              <w:spacing w:line="276" w:lineRule="auto"/>
              <w:jc w:val="both"/>
              <w:cnfStyle w:val="000000100000" w:firstRow="0" w:lastRow="0" w:firstColumn="0" w:lastColumn="0" w:oddVBand="0" w:evenVBand="0" w:oddHBand="1" w:evenHBand="0" w:firstRowFirstColumn="0" w:firstRowLastColumn="0" w:lastRowFirstColumn="0" w:lastRowLastColumn="0"/>
              <w:rPr>
                <w:ins w:id="341" w:author="ATM" w:date="2024-10-29T13:08:00Z"/>
                <w:bCs/>
                <w:lang w:val="en-GB"/>
              </w:rPr>
            </w:pPr>
            <w:ins w:id="342" w:author="ATM" w:date="2024-10-29T13:08:00Z">
              <w:r w:rsidRPr="00A34457">
                <w:rPr>
                  <w:bCs/>
                  <w:lang w:val="en-GB"/>
                </w:rPr>
                <w:t xml:space="preserve">Experience </w:t>
              </w:r>
              <w:r>
                <w:rPr>
                  <w:bCs/>
                  <w:lang w:val="en-GB"/>
                </w:rPr>
                <w:t>- Non-</w:t>
              </w:r>
              <w:r w:rsidRPr="00A34457">
                <w:rPr>
                  <w:bCs/>
                  <w:lang w:val="en-GB"/>
                </w:rPr>
                <w:t xml:space="preserve">Financial Sector </w:t>
              </w:r>
            </w:ins>
          </w:p>
          <w:p w14:paraId="068E2839" w14:textId="298BB35D" w:rsidR="0078549B" w:rsidRPr="005F6EC1" w:rsidRDefault="005D2010">
            <w:pPr>
              <w:spacing w:after="160" w:line="278" w:lineRule="auto"/>
              <w:jc w:val="both"/>
              <w:cnfStyle w:val="000000100000" w:firstRow="0" w:lastRow="0" w:firstColumn="0" w:lastColumn="0" w:oddVBand="0" w:evenVBand="0" w:oddHBand="1" w:evenHBand="0" w:firstRowFirstColumn="0" w:firstRowLastColumn="0" w:lastRowFirstColumn="0" w:lastRowLastColumn="0"/>
              <w:rPr>
                <w:ins w:id="343" w:author="Osama Shaykh" w:date="2024-10-24T15:04:00Z"/>
                <w:rFonts w:ascii="Calibri" w:hAnsi="Calibri" w:cs="Calibri"/>
                <w:sz w:val="22"/>
                <w:szCs w:val="22"/>
              </w:rPr>
              <w:pPrChange w:id="344" w:author="ATM" w:date="2024-10-29T13:08:00Z">
                <w:pPr>
                  <w:spacing w:after="160" w:line="278" w:lineRule="auto"/>
                  <w:cnfStyle w:val="000000100000" w:firstRow="0" w:lastRow="0" w:firstColumn="0" w:lastColumn="0" w:oddVBand="0" w:evenVBand="0" w:oddHBand="1" w:evenHBand="0" w:firstRowFirstColumn="0" w:firstRowLastColumn="0" w:lastRowFirstColumn="0" w:lastRowLastColumn="0"/>
                </w:pPr>
              </w:pPrChange>
            </w:pPr>
            <w:ins w:id="345" w:author="ATM" w:date="2024-10-29T13:08:00Z">
              <w:r w:rsidRPr="00A34457">
                <w:rPr>
                  <w:bCs/>
                  <w:lang w:val="en-GB"/>
                </w:rPr>
                <w:t>(Number</w:t>
              </w:r>
              <w:r w:rsidRPr="00A34457">
                <w:rPr>
                  <w:bCs/>
                  <w:lang w:val="en-GB"/>
                </w:rPr>
                <w:tab/>
                <w:t xml:space="preserve"> of completed Projects)</w:t>
              </w:r>
            </w:ins>
            <w:ins w:id="346" w:author="Osama Shaykh" w:date="2024-10-24T15:04:00Z">
              <w:del w:id="347" w:author="ATM" w:date="2024-10-29T13:08:00Z">
                <w:r w:rsidR="0078549B" w:rsidRPr="005F6EC1" w:rsidDel="005D2010">
                  <w:rPr>
                    <w:rFonts w:ascii="Calibri" w:hAnsi="Calibri" w:cs="Calibri"/>
                    <w:sz w:val="22"/>
                    <w:szCs w:val="22"/>
                  </w:rPr>
                  <w:delText>Experience –</w:delText>
                </w:r>
                <w:r w:rsidR="0078549B" w:rsidDel="005D2010">
                  <w:rPr>
                    <w:rFonts w:ascii="Calibri" w:hAnsi="Calibri" w:cs="Calibri"/>
                    <w:sz w:val="22"/>
                    <w:szCs w:val="22"/>
                  </w:rPr>
                  <w:delText xml:space="preserve"> </w:delText>
                </w:r>
                <w:r w:rsidR="0078549B" w:rsidRPr="005F6EC1" w:rsidDel="005D2010">
                  <w:rPr>
                    <w:rFonts w:ascii="Calibri" w:hAnsi="Calibri" w:cs="Calibri"/>
                    <w:sz w:val="22"/>
                    <w:szCs w:val="22"/>
                  </w:rPr>
                  <w:delText>Private Sector</w:delText>
                </w:r>
              </w:del>
            </w:ins>
          </w:p>
        </w:tc>
        <w:tc>
          <w:tcPr>
            <w:tcW w:w="2932" w:type="dxa"/>
            <w:vAlign w:val="center"/>
            <w:hideMark/>
            <w:tcPrChange w:id="348" w:author="ATM" w:date="2024-10-28T13:52:00Z">
              <w:tcPr>
                <w:tcW w:w="2890" w:type="dxa"/>
                <w:gridSpan w:val="2"/>
                <w:hideMark/>
              </w:tcPr>
            </w:tcPrChange>
          </w:tcPr>
          <w:p w14:paraId="16A9CC7B" w14:textId="651E7E91" w:rsidR="0078549B" w:rsidRPr="005F6EC1" w:rsidRDefault="005D2010">
            <w:pPr>
              <w:spacing w:after="160" w:line="278" w:lineRule="auto"/>
              <w:jc w:val="both"/>
              <w:cnfStyle w:val="000000100000" w:firstRow="0" w:lastRow="0" w:firstColumn="0" w:lastColumn="0" w:oddVBand="0" w:evenVBand="0" w:oddHBand="1" w:evenHBand="0" w:firstRowFirstColumn="0" w:firstRowLastColumn="0" w:lastRowFirstColumn="0" w:lastRowLastColumn="0"/>
              <w:rPr>
                <w:ins w:id="349" w:author="Osama Shaykh" w:date="2024-10-24T15:04:00Z"/>
                <w:rFonts w:ascii="Calibri" w:hAnsi="Calibri" w:cs="Calibri"/>
                <w:sz w:val="22"/>
                <w:szCs w:val="22"/>
              </w:rPr>
              <w:pPrChange w:id="350" w:author="ATM" w:date="2024-12-03T12:53:00Z">
                <w:pPr>
                  <w:spacing w:after="160" w:line="278" w:lineRule="auto"/>
                  <w:cnfStyle w:val="000000100000" w:firstRow="0" w:lastRow="0" w:firstColumn="0" w:lastColumn="0" w:oddVBand="0" w:evenVBand="0" w:oddHBand="1" w:evenHBand="0" w:firstRowFirstColumn="0" w:firstRowLastColumn="0" w:lastRowFirstColumn="0" w:lastRowLastColumn="0"/>
                </w:pPr>
              </w:pPrChange>
            </w:pPr>
            <w:ins w:id="351" w:author="ATM" w:date="2024-10-29T13:09:00Z">
              <w:r>
                <w:rPr>
                  <w:bCs/>
                  <w:lang w:val="en-GB"/>
                </w:rPr>
                <w:t>2.5 Marks for each c</w:t>
              </w:r>
              <w:r w:rsidRPr="00A34457">
                <w:rPr>
                  <w:bCs/>
                  <w:lang w:val="en-GB"/>
                </w:rPr>
                <w:t xml:space="preserve">ompleted </w:t>
              </w:r>
              <w:r>
                <w:rPr>
                  <w:bCs/>
                  <w:lang w:val="en-GB"/>
                </w:rPr>
                <w:t xml:space="preserve">SMS related </w:t>
              </w:r>
              <w:r w:rsidRPr="00A34457">
                <w:rPr>
                  <w:bCs/>
                  <w:lang w:val="en-GB"/>
                </w:rPr>
                <w:t xml:space="preserve">projects with </w:t>
              </w:r>
            </w:ins>
            <w:ins w:id="352" w:author="ATM" w:date="2024-12-03T12:52:00Z">
              <w:r w:rsidR="003A7D56">
                <w:rPr>
                  <w:bCs/>
                  <w:lang w:val="en-GB"/>
                </w:rPr>
                <w:t>N</w:t>
              </w:r>
            </w:ins>
            <w:ins w:id="353" w:author="ATM" w:date="2024-10-29T13:09:00Z">
              <w:r>
                <w:rPr>
                  <w:bCs/>
                  <w:lang w:val="en-GB"/>
                </w:rPr>
                <w:t>on-f</w:t>
              </w:r>
              <w:r w:rsidRPr="00A34457">
                <w:rPr>
                  <w:bCs/>
                  <w:lang w:val="en-GB"/>
                </w:rPr>
                <w:t>inancial Institut</w:t>
              </w:r>
            </w:ins>
            <w:ins w:id="354" w:author="ATM" w:date="2024-12-03T12:53:00Z">
              <w:r w:rsidR="003A7D56">
                <w:rPr>
                  <w:bCs/>
                  <w:lang w:val="en-GB"/>
                </w:rPr>
                <w:t xml:space="preserve">ions </w:t>
              </w:r>
            </w:ins>
            <w:ins w:id="355" w:author="ATM" w:date="2024-10-29T13:09:00Z">
              <w:r w:rsidRPr="00A34457">
                <w:rPr>
                  <w:bCs/>
                  <w:lang w:val="en-GB"/>
                </w:rPr>
                <w:t>in last three years.</w:t>
              </w:r>
            </w:ins>
            <w:ins w:id="356" w:author="Osama Shaykh" w:date="2024-10-24T15:04:00Z">
              <w:del w:id="357" w:author="ATM" w:date="2024-10-29T13:09:00Z">
                <w:r w:rsidR="0078549B" w:rsidDel="005D2010">
                  <w:rPr>
                    <w:rFonts w:ascii="Calibri" w:hAnsi="Calibri" w:cs="Calibri"/>
                    <w:sz w:val="22"/>
                    <w:szCs w:val="22"/>
                  </w:rPr>
                  <w:delText>5</w:delText>
                </w:r>
                <w:r w:rsidR="0078549B" w:rsidRPr="005F6EC1" w:rsidDel="005D2010">
                  <w:rPr>
                    <w:rFonts w:ascii="Calibri" w:hAnsi="Calibri" w:cs="Calibri"/>
                    <w:sz w:val="22"/>
                    <w:szCs w:val="22"/>
                  </w:rPr>
                  <w:delText xml:space="preserve"> Mark for each completed SMS-related project with non-financial institutions in the last 3 years.</w:delText>
                </w:r>
              </w:del>
            </w:ins>
          </w:p>
        </w:tc>
        <w:tc>
          <w:tcPr>
            <w:tcW w:w="2353" w:type="dxa"/>
            <w:vAlign w:val="center"/>
            <w:hideMark/>
            <w:tcPrChange w:id="358" w:author="ATM" w:date="2024-10-28T13:52:00Z">
              <w:tcPr>
                <w:tcW w:w="2429" w:type="dxa"/>
                <w:gridSpan w:val="2"/>
                <w:hideMark/>
              </w:tcPr>
            </w:tcPrChange>
          </w:tcPr>
          <w:p w14:paraId="0B163FE3" w14:textId="053D72F0" w:rsidR="0078549B" w:rsidRPr="005F6EC1" w:rsidRDefault="005D2010">
            <w:pPr>
              <w:spacing w:after="160" w:line="278" w:lineRule="auto"/>
              <w:jc w:val="both"/>
              <w:cnfStyle w:val="000000100000" w:firstRow="0" w:lastRow="0" w:firstColumn="0" w:lastColumn="0" w:oddVBand="0" w:evenVBand="0" w:oddHBand="1" w:evenHBand="0" w:firstRowFirstColumn="0" w:firstRowLastColumn="0" w:lastRowFirstColumn="0" w:lastRowLastColumn="0"/>
              <w:rPr>
                <w:ins w:id="359" w:author="Osama Shaykh" w:date="2024-10-24T15:04:00Z"/>
                <w:rFonts w:ascii="Calibri" w:hAnsi="Calibri" w:cs="Calibri"/>
                <w:sz w:val="22"/>
                <w:szCs w:val="22"/>
              </w:rPr>
              <w:pPrChange w:id="360" w:author="ATM" w:date="2024-12-03T12:53:00Z">
                <w:pPr>
                  <w:spacing w:after="160" w:line="278" w:lineRule="auto"/>
                  <w:cnfStyle w:val="000000100000" w:firstRow="0" w:lastRow="0" w:firstColumn="0" w:lastColumn="0" w:oddVBand="0" w:evenVBand="0" w:oddHBand="1" w:evenHBand="0" w:firstRowFirstColumn="0" w:firstRowLastColumn="0" w:lastRowFirstColumn="0" w:lastRowLastColumn="0"/>
                </w:pPr>
              </w:pPrChange>
            </w:pPr>
            <w:ins w:id="361" w:author="ATM" w:date="2024-10-29T13:09:00Z">
              <w:r w:rsidRPr="00A34457">
                <w:rPr>
                  <w:bCs/>
                  <w:lang w:val="en-GB"/>
                </w:rPr>
                <w:t>Submit related documents/</w:t>
              </w:r>
              <w:r>
                <w:rPr>
                  <w:bCs/>
                  <w:lang w:val="en-GB"/>
                </w:rPr>
                <w:t xml:space="preserve"> </w:t>
              </w:r>
            </w:ins>
            <w:ins w:id="362" w:author="ATM" w:date="2024-12-03T12:53:00Z">
              <w:r w:rsidR="003A7D56">
                <w:rPr>
                  <w:bCs/>
                  <w:lang w:val="en-GB"/>
                </w:rPr>
                <w:t>work o</w:t>
              </w:r>
            </w:ins>
            <w:ins w:id="363" w:author="ATM" w:date="2024-10-29T13:09:00Z">
              <w:r w:rsidRPr="00A34457">
                <w:rPr>
                  <w:bCs/>
                  <w:lang w:val="en-GB"/>
                </w:rPr>
                <w:t>rders</w:t>
              </w:r>
            </w:ins>
            <w:ins w:id="364" w:author="Osama Shaykh" w:date="2024-10-24T15:04:00Z">
              <w:del w:id="365" w:author="ATM" w:date="2024-10-29T13:09:00Z">
                <w:r w:rsidR="0078549B" w:rsidDel="005D2010">
                  <w:rPr>
                    <w:rFonts w:ascii="Calibri" w:hAnsi="Calibri" w:cs="Calibri"/>
                    <w:sz w:val="22"/>
                    <w:szCs w:val="22"/>
                  </w:rPr>
                  <w:delText>Purchase</w:delText>
                </w:r>
              </w:del>
            </w:ins>
            <w:ins w:id="366" w:author="ATM" w:date="2024-10-29T13:09:00Z">
              <w:r>
                <w:rPr>
                  <w:rFonts w:ascii="Calibri" w:hAnsi="Calibri" w:cs="Calibri"/>
                  <w:sz w:val="22"/>
                  <w:szCs w:val="22"/>
                </w:rPr>
                <w:t xml:space="preserve"> etc</w:t>
              </w:r>
            </w:ins>
            <w:ins w:id="367" w:author="Osama Shaykh" w:date="2024-10-24T15:04:00Z">
              <w:del w:id="368" w:author="ATM" w:date="2024-10-29T13:09:00Z">
                <w:r w:rsidR="0078549B" w:rsidDel="005D2010">
                  <w:rPr>
                    <w:rFonts w:ascii="Calibri" w:hAnsi="Calibri" w:cs="Calibri"/>
                    <w:sz w:val="22"/>
                    <w:szCs w:val="22"/>
                  </w:rPr>
                  <w:delText xml:space="preserve"> Orders</w:delText>
                </w:r>
              </w:del>
              <w:del w:id="369" w:author="ATM" w:date="2024-10-29T12:59:00Z">
                <w:r w:rsidR="0078549B" w:rsidDel="006E3191">
                  <w:rPr>
                    <w:rFonts w:ascii="Calibri" w:hAnsi="Calibri" w:cs="Calibri"/>
                    <w:sz w:val="22"/>
                    <w:szCs w:val="22"/>
                  </w:rPr>
                  <w:delText xml:space="preserve"> </w:delText>
                </w:r>
              </w:del>
              <w:del w:id="370" w:author="ATM" w:date="2024-10-29T13:09:00Z">
                <w:r w:rsidR="0078549B" w:rsidDel="005D2010">
                  <w:rPr>
                    <w:rFonts w:ascii="Calibri" w:hAnsi="Calibri" w:cs="Calibri"/>
                    <w:sz w:val="22"/>
                    <w:szCs w:val="22"/>
                  </w:rPr>
                  <w:delText>/ Satisfactory Letters</w:delText>
                </w:r>
              </w:del>
            </w:ins>
          </w:p>
        </w:tc>
        <w:tc>
          <w:tcPr>
            <w:tcW w:w="0" w:type="auto"/>
            <w:vAlign w:val="center"/>
            <w:hideMark/>
            <w:tcPrChange w:id="371" w:author="ATM" w:date="2024-10-28T13:52:00Z">
              <w:tcPr>
                <w:tcW w:w="0" w:type="auto"/>
                <w:hideMark/>
              </w:tcPr>
            </w:tcPrChange>
          </w:tcPr>
          <w:p w14:paraId="6F9D9997" w14:textId="77777777" w:rsidR="0078549B" w:rsidRPr="005F6EC1" w:rsidRDefault="0078549B">
            <w:pPr>
              <w:spacing w:after="160" w:line="278" w:lineRule="auto"/>
              <w:jc w:val="both"/>
              <w:cnfStyle w:val="000000100000" w:firstRow="0" w:lastRow="0" w:firstColumn="0" w:lastColumn="0" w:oddVBand="0" w:evenVBand="0" w:oddHBand="1" w:evenHBand="0" w:firstRowFirstColumn="0" w:firstRowLastColumn="0" w:lastRowFirstColumn="0" w:lastRowLastColumn="0"/>
              <w:rPr>
                <w:ins w:id="372" w:author="Osama Shaykh" w:date="2024-10-24T15:04:00Z"/>
                <w:rFonts w:ascii="Calibri" w:hAnsi="Calibri" w:cs="Calibri"/>
                <w:sz w:val="22"/>
                <w:szCs w:val="22"/>
              </w:rPr>
              <w:pPrChange w:id="373" w:author="ATM" w:date="2024-10-28T13:52:00Z">
                <w:pPr>
                  <w:spacing w:after="160" w:line="278" w:lineRule="auto"/>
                  <w:cnfStyle w:val="000000100000" w:firstRow="0" w:lastRow="0" w:firstColumn="0" w:lastColumn="0" w:oddVBand="0" w:evenVBand="0" w:oddHBand="1" w:evenHBand="0" w:firstRowFirstColumn="0" w:firstRowLastColumn="0" w:lastRowFirstColumn="0" w:lastRowLastColumn="0"/>
                </w:pPr>
              </w:pPrChange>
            </w:pPr>
            <w:ins w:id="374" w:author="Osama Shaykh" w:date="2024-10-24T15:04:00Z">
              <w:r w:rsidRPr="005F6EC1">
                <w:rPr>
                  <w:rFonts w:ascii="Calibri" w:hAnsi="Calibri" w:cs="Calibri"/>
                  <w:sz w:val="22"/>
                  <w:szCs w:val="22"/>
                </w:rPr>
                <w:t>10</w:t>
              </w:r>
            </w:ins>
          </w:p>
        </w:tc>
      </w:tr>
      <w:tr w:rsidR="005D2010" w:rsidRPr="005F6EC1" w14:paraId="6F14198F" w14:textId="77777777" w:rsidTr="005D2010">
        <w:trPr>
          <w:jc w:val="center"/>
          <w:ins w:id="375" w:author="Osama Shaykh" w:date="2024-10-24T15:04:00Z"/>
        </w:trPr>
        <w:tc>
          <w:tcPr>
            <w:cnfStyle w:val="001000000000" w:firstRow="0" w:lastRow="0" w:firstColumn="1" w:lastColumn="0" w:oddVBand="0" w:evenVBand="0" w:oddHBand="0" w:evenHBand="0" w:firstRowFirstColumn="0" w:firstRowLastColumn="0" w:lastRowFirstColumn="0" w:lastRowLastColumn="0"/>
            <w:tcW w:w="0" w:type="auto"/>
            <w:vAlign w:val="center"/>
            <w:hideMark/>
            <w:tcPrChange w:id="376" w:author="ATM" w:date="2024-10-29T13:10:00Z">
              <w:tcPr>
                <w:tcW w:w="0" w:type="auto"/>
                <w:hideMark/>
              </w:tcPr>
            </w:tcPrChange>
          </w:tcPr>
          <w:p w14:paraId="61D2AF10" w14:textId="77777777" w:rsidR="005D2010" w:rsidRPr="005F6EC1" w:rsidRDefault="005D2010">
            <w:pPr>
              <w:spacing w:after="160" w:line="278" w:lineRule="auto"/>
              <w:jc w:val="both"/>
              <w:rPr>
                <w:ins w:id="377" w:author="Osama Shaykh" w:date="2024-10-24T15:04:00Z"/>
                <w:rFonts w:ascii="Calibri" w:hAnsi="Calibri" w:cs="Calibri"/>
                <w:sz w:val="22"/>
                <w:szCs w:val="22"/>
              </w:rPr>
              <w:pPrChange w:id="378" w:author="ATM" w:date="2024-10-28T13:52:00Z">
                <w:pPr>
                  <w:spacing w:after="160" w:line="278" w:lineRule="auto"/>
                </w:pPr>
              </w:pPrChange>
            </w:pPr>
            <w:ins w:id="379" w:author="Osama Shaykh" w:date="2024-10-24T15:04:00Z">
              <w:r w:rsidRPr="005F6EC1">
                <w:rPr>
                  <w:rFonts w:ascii="Calibri" w:hAnsi="Calibri" w:cs="Calibri"/>
                  <w:sz w:val="22"/>
                  <w:szCs w:val="22"/>
                </w:rPr>
                <w:t>7.</w:t>
              </w:r>
              <w:r>
                <w:rPr>
                  <w:rFonts w:ascii="Calibri" w:hAnsi="Calibri" w:cs="Calibri"/>
                  <w:sz w:val="22"/>
                  <w:szCs w:val="22"/>
                </w:rPr>
                <w:t>4</w:t>
              </w:r>
            </w:ins>
          </w:p>
        </w:tc>
        <w:tc>
          <w:tcPr>
            <w:tcW w:w="2476" w:type="dxa"/>
            <w:vAlign w:val="center"/>
            <w:tcPrChange w:id="380" w:author="ATM" w:date="2024-10-29T13:10:00Z">
              <w:tcPr>
                <w:tcW w:w="2442" w:type="dxa"/>
              </w:tcPr>
            </w:tcPrChange>
          </w:tcPr>
          <w:p w14:paraId="6A92E6A8" w14:textId="6BD971F3" w:rsidR="005D2010" w:rsidRPr="005F6EC1" w:rsidRDefault="005D2010">
            <w:pPr>
              <w:spacing w:after="160" w:line="278" w:lineRule="auto"/>
              <w:jc w:val="both"/>
              <w:cnfStyle w:val="000000000000" w:firstRow="0" w:lastRow="0" w:firstColumn="0" w:lastColumn="0" w:oddVBand="0" w:evenVBand="0" w:oddHBand="0" w:evenHBand="0" w:firstRowFirstColumn="0" w:firstRowLastColumn="0" w:lastRowFirstColumn="0" w:lastRowLastColumn="0"/>
              <w:rPr>
                <w:ins w:id="381" w:author="Osama Shaykh" w:date="2024-10-24T15:04:00Z"/>
                <w:rFonts w:ascii="Calibri" w:hAnsi="Calibri" w:cs="Calibri"/>
                <w:sz w:val="22"/>
                <w:szCs w:val="22"/>
              </w:rPr>
              <w:pPrChange w:id="382" w:author="ATM" w:date="2024-10-28T13:52:00Z">
                <w:pPr>
                  <w:spacing w:after="160" w:line="278" w:lineRule="auto"/>
                  <w:cnfStyle w:val="000000000000" w:firstRow="0" w:lastRow="0" w:firstColumn="0" w:lastColumn="0" w:oddVBand="0" w:evenVBand="0" w:oddHBand="0" w:evenHBand="0" w:firstRowFirstColumn="0" w:firstRowLastColumn="0" w:lastRowFirstColumn="0" w:lastRowLastColumn="0"/>
                </w:pPr>
              </w:pPrChange>
            </w:pPr>
            <w:ins w:id="383" w:author="ATM" w:date="2024-10-29T13:11:00Z">
              <w:r w:rsidRPr="00A34457">
                <w:rPr>
                  <w:bCs/>
                  <w:lang w:val="en-GB"/>
                </w:rPr>
                <w:t>Projects in Hand (</w:t>
              </w:r>
              <w:r>
                <w:rPr>
                  <w:bCs/>
                  <w:lang w:val="en-GB"/>
                </w:rPr>
                <w:t>R</w:t>
              </w:r>
              <w:r w:rsidRPr="00A34457">
                <w:rPr>
                  <w:bCs/>
                  <w:lang w:val="en-GB"/>
                </w:rPr>
                <w:t>unning)</w:t>
              </w:r>
              <w:r w:rsidRPr="00A34457">
                <w:rPr>
                  <w:bCs/>
                  <w:lang w:val="en-GB"/>
                </w:rPr>
                <w:tab/>
              </w:r>
            </w:ins>
            <w:ins w:id="384" w:author="Osama Shaykh" w:date="2024-10-24T15:04:00Z">
              <w:del w:id="385" w:author="ATM" w:date="2024-10-29T13:10:00Z">
                <w:r w:rsidRPr="005F6EC1" w:rsidDel="005D2010">
                  <w:rPr>
                    <w:rFonts w:ascii="Calibri" w:hAnsi="Calibri" w:cs="Calibri"/>
                    <w:sz w:val="22"/>
                    <w:szCs w:val="22"/>
                  </w:rPr>
                  <w:delText>Offices &amp; Workshops</w:delText>
                </w:r>
              </w:del>
            </w:ins>
          </w:p>
        </w:tc>
        <w:tc>
          <w:tcPr>
            <w:tcW w:w="2932" w:type="dxa"/>
            <w:vAlign w:val="center"/>
            <w:tcPrChange w:id="386" w:author="ATM" w:date="2024-10-29T13:10:00Z">
              <w:tcPr>
                <w:tcW w:w="2890" w:type="dxa"/>
                <w:gridSpan w:val="2"/>
              </w:tcPr>
            </w:tcPrChange>
          </w:tcPr>
          <w:p w14:paraId="20A79FD0" w14:textId="0B7A6405" w:rsidR="005D2010" w:rsidRPr="005F6EC1" w:rsidRDefault="002D06B0">
            <w:pPr>
              <w:spacing w:line="276" w:lineRule="auto"/>
              <w:jc w:val="both"/>
              <w:cnfStyle w:val="000000000000" w:firstRow="0" w:lastRow="0" w:firstColumn="0" w:lastColumn="0" w:oddVBand="0" w:evenVBand="0" w:oddHBand="0" w:evenHBand="0" w:firstRowFirstColumn="0" w:firstRowLastColumn="0" w:lastRowFirstColumn="0" w:lastRowLastColumn="0"/>
              <w:rPr>
                <w:ins w:id="387" w:author="Osama Shaykh" w:date="2024-10-24T15:04:00Z"/>
                <w:rFonts w:ascii="Calibri" w:hAnsi="Calibri" w:cs="Calibri"/>
                <w:sz w:val="22"/>
                <w:szCs w:val="22"/>
              </w:rPr>
              <w:pPrChange w:id="388" w:author="ATM" w:date="2024-12-03T12:53:00Z">
                <w:pPr>
                  <w:spacing w:after="160" w:line="278" w:lineRule="auto"/>
                  <w:cnfStyle w:val="000000000000" w:firstRow="0" w:lastRow="0" w:firstColumn="0" w:lastColumn="0" w:oddVBand="0" w:evenVBand="0" w:oddHBand="0" w:evenHBand="0" w:firstRowFirstColumn="0" w:firstRowLastColumn="0" w:lastRowFirstColumn="0" w:lastRowLastColumn="0"/>
                </w:pPr>
              </w:pPrChange>
            </w:pPr>
            <w:ins w:id="389" w:author="ATM" w:date="2024-10-29T13:34:00Z">
              <w:r>
                <w:rPr>
                  <w:bCs/>
                  <w:lang w:val="en-GB"/>
                </w:rPr>
                <w:t>2</w:t>
              </w:r>
            </w:ins>
            <w:ins w:id="390" w:author="ATM" w:date="2024-12-03T12:53:00Z">
              <w:r w:rsidR="003A7D56">
                <w:rPr>
                  <w:bCs/>
                  <w:lang w:val="en-GB"/>
                </w:rPr>
                <w:t xml:space="preserve"> </w:t>
              </w:r>
            </w:ins>
            <w:ins w:id="391" w:author="ATM" w:date="2024-10-29T13:34:00Z">
              <w:r>
                <w:rPr>
                  <w:bCs/>
                  <w:lang w:val="en-GB"/>
                </w:rPr>
                <w:t xml:space="preserve">Marks for each </w:t>
              </w:r>
            </w:ins>
            <w:ins w:id="392" w:author="ATM" w:date="2024-10-29T13:11:00Z">
              <w:r w:rsidR="005D2010" w:rsidRPr="00A34457">
                <w:rPr>
                  <w:bCs/>
                  <w:lang w:val="en-GB"/>
                </w:rPr>
                <w:t>in hand (running) providing SMS related services to institutes/ banks/ departments</w:t>
              </w:r>
              <w:r w:rsidR="005D2010">
                <w:rPr>
                  <w:bCs/>
                  <w:lang w:val="en-GB"/>
                </w:rPr>
                <w:t xml:space="preserve"> etc</w:t>
              </w:r>
            </w:ins>
            <w:ins w:id="393" w:author="Osama Shaykh" w:date="2024-10-24T15:04:00Z">
              <w:del w:id="394" w:author="ATM" w:date="2024-10-29T12:59:00Z">
                <w:r w:rsidR="005D2010" w:rsidDel="006E3191">
                  <w:rPr>
                    <w:rFonts w:ascii="Calibri" w:hAnsi="Calibri" w:cs="Calibri"/>
                    <w:sz w:val="22"/>
                    <w:szCs w:val="22"/>
                  </w:rPr>
                  <w:delText>5</w:delText>
                </w:r>
              </w:del>
              <w:del w:id="395" w:author="ATM" w:date="2024-10-29T13:10:00Z">
                <w:r w:rsidR="005D2010" w:rsidRPr="005F6EC1" w:rsidDel="005D2010">
                  <w:rPr>
                    <w:rFonts w:ascii="Calibri" w:hAnsi="Calibri" w:cs="Calibri"/>
                    <w:sz w:val="22"/>
                    <w:szCs w:val="22"/>
                  </w:rPr>
                  <w:delText xml:space="preserve"> Marks for office in Islamabad, 1 Mark for office in</w:delText>
                </w:r>
                <w:r w:rsidR="005D2010" w:rsidDel="005D2010">
                  <w:rPr>
                    <w:rFonts w:ascii="Calibri" w:hAnsi="Calibri" w:cs="Calibri"/>
                    <w:sz w:val="22"/>
                    <w:szCs w:val="22"/>
                  </w:rPr>
                  <w:delText xml:space="preserve"> any</w:delText>
                </w:r>
                <w:r w:rsidR="005D2010" w:rsidRPr="005F6EC1" w:rsidDel="005D2010">
                  <w:rPr>
                    <w:rFonts w:ascii="Calibri" w:hAnsi="Calibri" w:cs="Calibri"/>
                    <w:sz w:val="22"/>
                    <w:szCs w:val="22"/>
                  </w:rPr>
                  <w:delText xml:space="preserve"> other </w:delText>
                </w:r>
                <w:r w:rsidR="005D2010" w:rsidDel="005D2010">
                  <w:rPr>
                    <w:rFonts w:ascii="Calibri" w:hAnsi="Calibri" w:cs="Calibri"/>
                    <w:sz w:val="22"/>
                    <w:szCs w:val="22"/>
                  </w:rPr>
                  <w:delText xml:space="preserve">major </w:delText>
                </w:r>
                <w:r w:rsidR="005D2010" w:rsidRPr="005F6EC1" w:rsidDel="005D2010">
                  <w:rPr>
                    <w:rFonts w:ascii="Calibri" w:hAnsi="Calibri" w:cs="Calibri"/>
                    <w:sz w:val="22"/>
                    <w:szCs w:val="22"/>
                  </w:rPr>
                  <w:delText>cit</w:delText>
                </w:r>
                <w:r w:rsidR="005D2010" w:rsidDel="005D2010">
                  <w:rPr>
                    <w:rFonts w:ascii="Calibri" w:hAnsi="Calibri" w:cs="Calibri"/>
                    <w:sz w:val="22"/>
                    <w:szCs w:val="22"/>
                  </w:rPr>
                  <w:delText>y in</w:delText>
                </w:r>
                <w:r w:rsidR="005D2010" w:rsidRPr="005F6EC1" w:rsidDel="005D2010">
                  <w:rPr>
                    <w:rFonts w:ascii="Calibri" w:hAnsi="Calibri" w:cs="Calibri"/>
                    <w:sz w:val="22"/>
                    <w:szCs w:val="22"/>
                  </w:rPr>
                  <w:delText xml:space="preserve"> Pakistan.</w:delText>
                </w:r>
              </w:del>
            </w:ins>
          </w:p>
        </w:tc>
        <w:tc>
          <w:tcPr>
            <w:tcW w:w="2353" w:type="dxa"/>
            <w:vAlign w:val="center"/>
            <w:tcPrChange w:id="396" w:author="ATM" w:date="2024-10-29T13:10:00Z">
              <w:tcPr>
                <w:tcW w:w="2429" w:type="dxa"/>
                <w:gridSpan w:val="2"/>
              </w:tcPr>
            </w:tcPrChange>
          </w:tcPr>
          <w:p w14:paraId="59AAADCD" w14:textId="17059C9C" w:rsidR="005D2010" w:rsidRPr="005F6EC1" w:rsidRDefault="005D2010">
            <w:pPr>
              <w:spacing w:after="160" w:line="278" w:lineRule="auto"/>
              <w:jc w:val="both"/>
              <w:cnfStyle w:val="000000000000" w:firstRow="0" w:lastRow="0" w:firstColumn="0" w:lastColumn="0" w:oddVBand="0" w:evenVBand="0" w:oddHBand="0" w:evenHBand="0" w:firstRowFirstColumn="0" w:firstRowLastColumn="0" w:lastRowFirstColumn="0" w:lastRowLastColumn="0"/>
              <w:rPr>
                <w:ins w:id="397" w:author="Osama Shaykh" w:date="2024-10-24T15:04:00Z"/>
                <w:rFonts w:ascii="Calibri" w:hAnsi="Calibri" w:cs="Calibri"/>
                <w:sz w:val="22"/>
                <w:szCs w:val="22"/>
              </w:rPr>
              <w:pPrChange w:id="398" w:author="ATM" w:date="2024-10-29T13:11:00Z">
                <w:pPr>
                  <w:spacing w:after="160" w:line="278" w:lineRule="auto"/>
                  <w:cnfStyle w:val="000000000000" w:firstRow="0" w:lastRow="0" w:firstColumn="0" w:lastColumn="0" w:oddVBand="0" w:evenVBand="0" w:oddHBand="0" w:evenHBand="0" w:firstRowFirstColumn="0" w:firstRowLastColumn="0" w:lastRowFirstColumn="0" w:lastRowLastColumn="0"/>
                </w:pPr>
              </w:pPrChange>
            </w:pPr>
            <w:ins w:id="399" w:author="ATM" w:date="2024-10-29T13:11:00Z">
              <w:r w:rsidRPr="00A34457">
                <w:rPr>
                  <w:bCs/>
                  <w:lang w:val="en-GB"/>
                </w:rPr>
                <w:t>Submit related documents/ work orders</w:t>
              </w:r>
              <w:r>
                <w:rPr>
                  <w:bCs/>
                  <w:lang w:val="en-GB"/>
                </w:rPr>
                <w:t xml:space="preserve"> etc</w:t>
              </w:r>
            </w:ins>
            <w:ins w:id="400" w:author="Osama Shaykh" w:date="2024-10-24T15:04:00Z">
              <w:del w:id="401" w:author="ATM" w:date="2024-10-29T13:10:00Z">
                <w:r w:rsidRPr="005F6EC1" w:rsidDel="005D2010">
                  <w:rPr>
                    <w:rFonts w:ascii="Calibri" w:hAnsi="Calibri" w:cs="Calibri"/>
                    <w:sz w:val="22"/>
                    <w:szCs w:val="22"/>
                  </w:rPr>
                  <w:delText>Proof of office locations across Pakistan</w:delText>
                </w:r>
              </w:del>
            </w:ins>
          </w:p>
        </w:tc>
        <w:tc>
          <w:tcPr>
            <w:tcW w:w="0" w:type="auto"/>
            <w:vAlign w:val="center"/>
            <w:tcPrChange w:id="402" w:author="ATM" w:date="2024-10-29T13:10:00Z">
              <w:tcPr>
                <w:tcW w:w="0" w:type="auto"/>
              </w:tcPr>
            </w:tcPrChange>
          </w:tcPr>
          <w:p w14:paraId="03DA7701" w14:textId="0C7C6904" w:rsidR="005D2010" w:rsidRPr="005F6EC1" w:rsidRDefault="001B62C9">
            <w:pPr>
              <w:spacing w:after="160" w:line="278" w:lineRule="auto"/>
              <w:jc w:val="both"/>
              <w:cnfStyle w:val="000000000000" w:firstRow="0" w:lastRow="0" w:firstColumn="0" w:lastColumn="0" w:oddVBand="0" w:evenVBand="0" w:oddHBand="0" w:evenHBand="0" w:firstRowFirstColumn="0" w:firstRowLastColumn="0" w:lastRowFirstColumn="0" w:lastRowLastColumn="0"/>
              <w:rPr>
                <w:ins w:id="403" w:author="Osama Shaykh" w:date="2024-10-24T15:04:00Z"/>
                <w:rFonts w:ascii="Calibri" w:hAnsi="Calibri" w:cs="Calibri"/>
                <w:sz w:val="22"/>
                <w:szCs w:val="22"/>
              </w:rPr>
              <w:pPrChange w:id="404" w:author="ATM" w:date="2024-10-28T13:52:00Z">
                <w:pPr>
                  <w:spacing w:after="160" w:line="278" w:lineRule="auto"/>
                  <w:cnfStyle w:val="000000000000" w:firstRow="0" w:lastRow="0" w:firstColumn="0" w:lastColumn="0" w:oddVBand="0" w:evenVBand="0" w:oddHBand="0" w:evenHBand="0" w:firstRowFirstColumn="0" w:firstRowLastColumn="0" w:lastRowFirstColumn="0" w:lastRowLastColumn="0"/>
                </w:pPr>
              </w:pPrChange>
            </w:pPr>
            <w:ins w:id="405" w:author="ATM" w:date="2024-10-29T13:16:00Z">
              <w:r>
                <w:rPr>
                  <w:rFonts w:ascii="Calibri" w:hAnsi="Calibri" w:cs="Calibri"/>
                  <w:sz w:val="22"/>
                  <w:szCs w:val="22"/>
                </w:rPr>
                <w:t>10</w:t>
              </w:r>
            </w:ins>
            <w:ins w:id="406" w:author="Osama Shaykh" w:date="2024-10-24T15:04:00Z">
              <w:del w:id="407" w:author="ATM" w:date="2024-10-29T13:10:00Z">
                <w:r w:rsidR="005D2010" w:rsidDel="005D2010">
                  <w:rPr>
                    <w:rFonts w:ascii="Calibri" w:hAnsi="Calibri" w:cs="Calibri"/>
                    <w:sz w:val="22"/>
                    <w:szCs w:val="22"/>
                  </w:rPr>
                  <w:delText>5</w:delText>
                </w:r>
              </w:del>
            </w:ins>
          </w:p>
        </w:tc>
      </w:tr>
      <w:tr w:rsidR="005D2010" w:rsidRPr="005F6EC1" w14:paraId="5173328B" w14:textId="77777777" w:rsidTr="005D2010">
        <w:trPr>
          <w:cnfStyle w:val="000000100000" w:firstRow="0" w:lastRow="0" w:firstColumn="0" w:lastColumn="0" w:oddVBand="0" w:evenVBand="0" w:oddHBand="1" w:evenHBand="0" w:firstRowFirstColumn="0" w:firstRowLastColumn="0" w:lastRowFirstColumn="0" w:lastRowLastColumn="0"/>
          <w:jc w:val="center"/>
          <w:ins w:id="408" w:author="Osama Shaykh" w:date="2024-10-24T15:04:00Z"/>
        </w:trPr>
        <w:tc>
          <w:tcPr>
            <w:cnfStyle w:val="001000000000" w:firstRow="0" w:lastRow="0" w:firstColumn="1" w:lastColumn="0" w:oddVBand="0" w:evenVBand="0" w:oddHBand="0" w:evenHBand="0" w:firstRowFirstColumn="0" w:firstRowLastColumn="0" w:lastRowFirstColumn="0" w:lastRowLastColumn="0"/>
            <w:tcW w:w="0" w:type="auto"/>
            <w:vAlign w:val="center"/>
            <w:hideMark/>
            <w:tcPrChange w:id="409" w:author="ATM" w:date="2024-10-29T13:10:00Z">
              <w:tcPr>
                <w:tcW w:w="0" w:type="auto"/>
                <w:hideMark/>
              </w:tcPr>
            </w:tcPrChange>
          </w:tcPr>
          <w:p w14:paraId="712565A1" w14:textId="77777777" w:rsidR="005D2010" w:rsidRPr="005F6EC1" w:rsidRDefault="005D2010">
            <w:pPr>
              <w:spacing w:after="160" w:line="278" w:lineRule="auto"/>
              <w:jc w:val="both"/>
              <w:cnfStyle w:val="001000100000" w:firstRow="0" w:lastRow="0" w:firstColumn="1" w:lastColumn="0" w:oddVBand="0" w:evenVBand="0" w:oddHBand="1" w:evenHBand="0" w:firstRowFirstColumn="0" w:firstRowLastColumn="0" w:lastRowFirstColumn="0" w:lastRowLastColumn="0"/>
              <w:rPr>
                <w:ins w:id="410" w:author="Osama Shaykh" w:date="2024-10-24T15:04:00Z"/>
                <w:rFonts w:ascii="Calibri" w:hAnsi="Calibri" w:cs="Calibri"/>
                <w:sz w:val="22"/>
                <w:szCs w:val="22"/>
              </w:rPr>
              <w:pPrChange w:id="411" w:author="ATM" w:date="2024-10-28T13:52:00Z">
                <w:pPr>
                  <w:spacing w:after="160" w:line="278" w:lineRule="auto"/>
                  <w:cnfStyle w:val="001000100000" w:firstRow="0" w:lastRow="0" w:firstColumn="1" w:lastColumn="0" w:oddVBand="0" w:evenVBand="0" w:oddHBand="1" w:evenHBand="0" w:firstRowFirstColumn="0" w:firstRowLastColumn="0" w:lastRowFirstColumn="0" w:lastRowLastColumn="0"/>
                </w:pPr>
              </w:pPrChange>
            </w:pPr>
            <w:ins w:id="412" w:author="Osama Shaykh" w:date="2024-10-24T15:04:00Z">
              <w:r w:rsidRPr="005F6EC1">
                <w:rPr>
                  <w:rFonts w:ascii="Calibri" w:hAnsi="Calibri" w:cs="Calibri"/>
                  <w:sz w:val="22"/>
                  <w:szCs w:val="22"/>
                </w:rPr>
                <w:t>7.</w:t>
              </w:r>
              <w:r>
                <w:rPr>
                  <w:rFonts w:ascii="Calibri" w:hAnsi="Calibri" w:cs="Calibri"/>
                  <w:sz w:val="22"/>
                  <w:szCs w:val="22"/>
                </w:rPr>
                <w:t>5</w:t>
              </w:r>
            </w:ins>
          </w:p>
        </w:tc>
        <w:tc>
          <w:tcPr>
            <w:tcW w:w="2476" w:type="dxa"/>
            <w:vAlign w:val="center"/>
            <w:tcPrChange w:id="413" w:author="ATM" w:date="2024-10-29T13:10:00Z">
              <w:tcPr>
                <w:tcW w:w="2442" w:type="dxa"/>
              </w:tcPr>
            </w:tcPrChange>
          </w:tcPr>
          <w:p w14:paraId="42B8B3DF" w14:textId="40B9E517" w:rsidR="005D2010" w:rsidRPr="005F6EC1" w:rsidRDefault="005D2010">
            <w:pPr>
              <w:spacing w:after="160" w:line="278" w:lineRule="auto"/>
              <w:jc w:val="both"/>
              <w:cnfStyle w:val="000000100000" w:firstRow="0" w:lastRow="0" w:firstColumn="0" w:lastColumn="0" w:oddVBand="0" w:evenVBand="0" w:oddHBand="1" w:evenHBand="0" w:firstRowFirstColumn="0" w:firstRowLastColumn="0" w:lastRowFirstColumn="0" w:lastRowLastColumn="0"/>
              <w:rPr>
                <w:ins w:id="414" w:author="Osama Shaykh" w:date="2024-10-24T15:04:00Z"/>
                <w:rFonts w:ascii="Calibri" w:hAnsi="Calibri" w:cs="Calibri"/>
                <w:sz w:val="22"/>
                <w:szCs w:val="22"/>
              </w:rPr>
              <w:pPrChange w:id="415" w:author="ATM" w:date="2024-10-28T13:52:00Z">
                <w:pPr>
                  <w:spacing w:after="160" w:line="278" w:lineRule="auto"/>
                  <w:cnfStyle w:val="000000100000" w:firstRow="0" w:lastRow="0" w:firstColumn="0" w:lastColumn="0" w:oddVBand="0" w:evenVBand="0" w:oddHBand="1" w:evenHBand="0" w:firstRowFirstColumn="0" w:firstRowLastColumn="0" w:lastRowFirstColumn="0" w:lastRowLastColumn="0"/>
                </w:pPr>
              </w:pPrChange>
            </w:pPr>
            <w:ins w:id="416" w:author="ATM" w:date="2024-10-29T13:10:00Z">
              <w:r w:rsidRPr="005F6EC1">
                <w:rPr>
                  <w:rFonts w:ascii="Calibri" w:hAnsi="Calibri" w:cs="Calibri"/>
                  <w:sz w:val="22"/>
                  <w:szCs w:val="22"/>
                </w:rPr>
                <w:t>Offices &amp; Workshops</w:t>
              </w:r>
            </w:ins>
            <w:ins w:id="417" w:author="Osama Shaykh" w:date="2024-10-24T15:04:00Z">
              <w:del w:id="418" w:author="ATM" w:date="2024-10-29T13:10:00Z">
                <w:r w:rsidRPr="005F6EC1" w:rsidDel="005D2010">
                  <w:rPr>
                    <w:rFonts w:ascii="Calibri" w:hAnsi="Calibri" w:cs="Calibri"/>
                    <w:sz w:val="22"/>
                    <w:szCs w:val="22"/>
                  </w:rPr>
                  <w:delText>Human Resource</w:delText>
                </w:r>
              </w:del>
            </w:ins>
          </w:p>
        </w:tc>
        <w:tc>
          <w:tcPr>
            <w:tcW w:w="2932" w:type="dxa"/>
            <w:vAlign w:val="center"/>
            <w:tcPrChange w:id="419" w:author="ATM" w:date="2024-10-29T13:10:00Z">
              <w:tcPr>
                <w:tcW w:w="2890" w:type="dxa"/>
                <w:gridSpan w:val="2"/>
              </w:tcPr>
            </w:tcPrChange>
          </w:tcPr>
          <w:p w14:paraId="42D93885" w14:textId="353A5FEA" w:rsidR="005D2010" w:rsidRPr="005F6EC1" w:rsidRDefault="003A7D56">
            <w:pPr>
              <w:spacing w:after="160" w:line="278" w:lineRule="auto"/>
              <w:jc w:val="both"/>
              <w:cnfStyle w:val="000000100000" w:firstRow="0" w:lastRow="0" w:firstColumn="0" w:lastColumn="0" w:oddVBand="0" w:evenVBand="0" w:oddHBand="1" w:evenHBand="0" w:firstRowFirstColumn="0" w:firstRowLastColumn="0" w:lastRowFirstColumn="0" w:lastRowLastColumn="0"/>
              <w:rPr>
                <w:ins w:id="420" w:author="Osama Shaykh" w:date="2024-10-24T15:04:00Z"/>
                <w:rFonts w:ascii="Calibri" w:hAnsi="Calibri" w:cs="Calibri"/>
                <w:sz w:val="22"/>
                <w:szCs w:val="22"/>
              </w:rPr>
              <w:pPrChange w:id="421" w:author="ATM" w:date="2024-12-03T12:55:00Z">
                <w:pPr>
                  <w:spacing w:after="160" w:line="278" w:lineRule="auto"/>
                  <w:cnfStyle w:val="000000100000" w:firstRow="0" w:lastRow="0" w:firstColumn="0" w:lastColumn="0" w:oddVBand="0" w:evenVBand="0" w:oddHBand="1" w:evenHBand="0" w:firstRowFirstColumn="0" w:firstRowLastColumn="0" w:lastRowFirstColumn="0" w:lastRowLastColumn="0"/>
                </w:pPr>
              </w:pPrChange>
            </w:pPr>
            <w:ins w:id="422" w:author="ATM" w:date="2024-12-03T12:54:00Z">
              <w:r>
                <w:rPr>
                  <w:rFonts w:ascii="Calibri" w:hAnsi="Calibri" w:cs="Calibri"/>
                  <w:sz w:val="22"/>
                  <w:szCs w:val="22"/>
                </w:rPr>
                <w:t>1</w:t>
              </w:r>
            </w:ins>
            <w:ins w:id="423" w:author="ATM" w:date="2024-10-29T13:10:00Z">
              <w:r w:rsidR="005D2010" w:rsidRPr="005F6EC1">
                <w:rPr>
                  <w:rFonts w:ascii="Calibri" w:hAnsi="Calibri" w:cs="Calibri"/>
                  <w:sz w:val="22"/>
                  <w:szCs w:val="22"/>
                </w:rPr>
                <w:t xml:space="preserve"> Mark for office in </w:t>
              </w:r>
            </w:ins>
            <w:ins w:id="424" w:author="ATM" w:date="2024-12-03T12:54:00Z">
              <w:r>
                <w:rPr>
                  <w:rFonts w:ascii="Calibri" w:hAnsi="Calibri" w:cs="Calibri"/>
                  <w:sz w:val="22"/>
                  <w:szCs w:val="22"/>
                </w:rPr>
                <w:t>major cities of Pakistan like Islamabad, Karachi, Lahore, Peshawar, Quetta etc</w:t>
              </w:r>
            </w:ins>
            <w:ins w:id="425" w:author="Osama Shaykh" w:date="2024-10-24T15:04:00Z">
              <w:del w:id="426" w:author="ATM" w:date="2024-10-29T13:10:00Z">
                <w:r w:rsidR="005D2010" w:rsidRPr="005F6EC1" w:rsidDel="005D2010">
                  <w:rPr>
                    <w:rFonts w:ascii="Calibri" w:hAnsi="Calibri" w:cs="Calibri"/>
                    <w:sz w:val="22"/>
                    <w:szCs w:val="22"/>
                  </w:rPr>
                  <w:delText>1 Mark for each technical staff member involved in SMS-related services.</w:delText>
                </w:r>
              </w:del>
            </w:ins>
          </w:p>
        </w:tc>
        <w:tc>
          <w:tcPr>
            <w:tcW w:w="2353" w:type="dxa"/>
            <w:vAlign w:val="center"/>
            <w:tcPrChange w:id="427" w:author="ATM" w:date="2024-10-29T13:10:00Z">
              <w:tcPr>
                <w:tcW w:w="2429" w:type="dxa"/>
                <w:gridSpan w:val="2"/>
              </w:tcPr>
            </w:tcPrChange>
          </w:tcPr>
          <w:p w14:paraId="225A1D3C" w14:textId="71F41719" w:rsidR="005D2010" w:rsidRPr="005F6EC1" w:rsidRDefault="005D2010">
            <w:pPr>
              <w:spacing w:after="160" w:line="278" w:lineRule="auto"/>
              <w:jc w:val="both"/>
              <w:cnfStyle w:val="000000100000" w:firstRow="0" w:lastRow="0" w:firstColumn="0" w:lastColumn="0" w:oddVBand="0" w:evenVBand="0" w:oddHBand="1" w:evenHBand="0" w:firstRowFirstColumn="0" w:firstRowLastColumn="0" w:lastRowFirstColumn="0" w:lastRowLastColumn="0"/>
              <w:rPr>
                <w:ins w:id="428" w:author="Osama Shaykh" w:date="2024-10-24T15:04:00Z"/>
                <w:rFonts w:ascii="Calibri" w:hAnsi="Calibri" w:cs="Calibri"/>
                <w:sz w:val="22"/>
                <w:szCs w:val="22"/>
              </w:rPr>
              <w:pPrChange w:id="429" w:author="ATM" w:date="2024-12-03T12:55:00Z">
                <w:pPr>
                  <w:spacing w:after="160" w:line="278" w:lineRule="auto"/>
                  <w:cnfStyle w:val="000000100000" w:firstRow="0" w:lastRow="0" w:firstColumn="0" w:lastColumn="0" w:oddVBand="0" w:evenVBand="0" w:oddHBand="1" w:evenHBand="0" w:firstRowFirstColumn="0" w:firstRowLastColumn="0" w:lastRowFirstColumn="0" w:lastRowLastColumn="0"/>
                </w:pPr>
              </w:pPrChange>
            </w:pPr>
            <w:ins w:id="430" w:author="ATM" w:date="2024-10-29T13:10:00Z">
              <w:r w:rsidRPr="005F6EC1">
                <w:rPr>
                  <w:rFonts w:ascii="Calibri" w:hAnsi="Calibri" w:cs="Calibri"/>
                  <w:sz w:val="22"/>
                  <w:szCs w:val="22"/>
                </w:rPr>
                <w:t>Proof of office locations across Pakistan</w:t>
              </w:r>
            </w:ins>
            <w:ins w:id="431" w:author="ATM" w:date="2024-10-29T13:12:00Z">
              <w:r>
                <w:rPr>
                  <w:rFonts w:ascii="Calibri" w:hAnsi="Calibri" w:cs="Calibri"/>
                  <w:sz w:val="22"/>
                  <w:szCs w:val="22"/>
                </w:rPr>
                <w:t xml:space="preserve"> with address</w:t>
              </w:r>
            </w:ins>
            <w:ins w:id="432" w:author="ATM" w:date="2024-12-03T12:55:00Z">
              <w:r w:rsidR="003A7D56">
                <w:rPr>
                  <w:rFonts w:ascii="Calibri" w:hAnsi="Calibri" w:cs="Calibri"/>
                  <w:sz w:val="22"/>
                  <w:szCs w:val="22"/>
                </w:rPr>
                <w:t xml:space="preserve"> and Land Line Numbers</w:t>
              </w:r>
            </w:ins>
            <w:ins w:id="433" w:author="Osama Shaykh" w:date="2024-10-24T15:04:00Z">
              <w:del w:id="434" w:author="ATM" w:date="2024-10-29T13:10:00Z">
                <w:r w:rsidRPr="005F6EC1" w:rsidDel="005D2010">
                  <w:rPr>
                    <w:rFonts w:ascii="Calibri" w:hAnsi="Calibri" w:cs="Calibri"/>
                    <w:sz w:val="22"/>
                    <w:szCs w:val="22"/>
                  </w:rPr>
                  <w:delText>Staff details</w:delText>
                </w:r>
              </w:del>
              <w:del w:id="435" w:author="ATM" w:date="2024-10-29T13:00:00Z">
                <w:r w:rsidRPr="005F6EC1" w:rsidDel="006E3191">
                  <w:rPr>
                    <w:rFonts w:ascii="Calibri" w:hAnsi="Calibri" w:cs="Calibri"/>
                    <w:sz w:val="22"/>
                    <w:szCs w:val="22"/>
                  </w:rPr>
                  <w:delText xml:space="preserve">, </w:delText>
                </w:r>
              </w:del>
              <w:del w:id="436" w:author="ATM" w:date="2024-10-29T13:10:00Z">
                <w:r w:rsidRPr="005F6EC1" w:rsidDel="005D2010">
                  <w:rPr>
                    <w:rFonts w:ascii="Calibri" w:hAnsi="Calibri" w:cs="Calibri"/>
                    <w:sz w:val="22"/>
                    <w:szCs w:val="22"/>
                  </w:rPr>
                  <w:delText>relevant expertise</w:delText>
                </w:r>
              </w:del>
            </w:ins>
          </w:p>
        </w:tc>
        <w:tc>
          <w:tcPr>
            <w:tcW w:w="0" w:type="auto"/>
            <w:vAlign w:val="center"/>
            <w:tcPrChange w:id="437" w:author="ATM" w:date="2024-10-29T13:10:00Z">
              <w:tcPr>
                <w:tcW w:w="0" w:type="auto"/>
              </w:tcPr>
            </w:tcPrChange>
          </w:tcPr>
          <w:p w14:paraId="7620553E" w14:textId="4DE1B2CB" w:rsidR="005D2010" w:rsidRPr="005F6EC1" w:rsidRDefault="005D2010">
            <w:pPr>
              <w:spacing w:after="160" w:line="278" w:lineRule="auto"/>
              <w:jc w:val="both"/>
              <w:cnfStyle w:val="000000100000" w:firstRow="0" w:lastRow="0" w:firstColumn="0" w:lastColumn="0" w:oddVBand="0" w:evenVBand="0" w:oddHBand="1" w:evenHBand="0" w:firstRowFirstColumn="0" w:firstRowLastColumn="0" w:lastRowFirstColumn="0" w:lastRowLastColumn="0"/>
              <w:rPr>
                <w:ins w:id="438" w:author="Osama Shaykh" w:date="2024-10-24T15:04:00Z"/>
                <w:rFonts w:ascii="Calibri" w:hAnsi="Calibri" w:cs="Calibri"/>
                <w:sz w:val="22"/>
                <w:szCs w:val="22"/>
              </w:rPr>
              <w:pPrChange w:id="439" w:author="ATM" w:date="2024-10-28T13:52:00Z">
                <w:pPr>
                  <w:spacing w:after="160" w:line="278" w:lineRule="auto"/>
                  <w:cnfStyle w:val="000000100000" w:firstRow="0" w:lastRow="0" w:firstColumn="0" w:lastColumn="0" w:oddVBand="0" w:evenVBand="0" w:oddHBand="1" w:evenHBand="0" w:firstRowFirstColumn="0" w:firstRowLastColumn="0" w:lastRowFirstColumn="0" w:lastRowLastColumn="0"/>
                </w:pPr>
              </w:pPrChange>
            </w:pPr>
            <w:ins w:id="440" w:author="ATM" w:date="2024-10-29T13:10:00Z">
              <w:r>
                <w:rPr>
                  <w:rFonts w:ascii="Calibri" w:hAnsi="Calibri" w:cs="Calibri"/>
                  <w:sz w:val="22"/>
                  <w:szCs w:val="22"/>
                </w:rPr>
                <w:t>5</w:t>
              </w:r>
            </w:ins>
            <w:ins w:id="441" w:author="Osama Shaykh" w:date="2024-10-24T15:04:00Z">
              <w:del w:id="442" w:author="ATM" w:date="2024-10-29T13:10:00Z">
                <w:r w:rsidDel="005D2010">
                  <w:rPr>
                    <w:rFonts w:ascii="Calibri" w:hAnsi="Calibri" w:cs="Calibri"/>
                    <w:sz w:val="22"/>
                    <w:szCs w:val="22"/>
                  </w:rPr>
                  <w:delText>5</w:delText>
                </w:r>
              </w:del>
            </w:ins>
          </w:p>
        </w:tc>
      </w:tr>
      <w:tr w:rsidR="005D2010" w:rsidRPr="005F6EC1" w14:paraId="5BAD7939" w14:textId="77777777" w:rsidTr="005D2010">
        <w:trPr>
          <w:jc w:val="center"/>
          <w:ins w:id="443" w:author="Osama Shaykh" w:date="2024-10-24T15:04:00Z"/>
        </w:trPr>
        <w:tc>
          <w:tcPr>
            <w:cnfStyle w:val="001000000000" w:firstRow="0" w:lastRow="0" w:firstColumn="1" w:lastColumn="0" w:oddVBand="0" w:evenVBand="0" w:oddHBand="0" w:evenHBand="0" w:firstRowFirstColumn="0" w:firstRowLastColumn="0" w:lastRowFirstColumn="0" w:lastRowLastColumn="0"/>
            <w:tcW w:w="0" w:type="auto"/>
            <w:vAlign w:val="center"/>
            <w:hideMark/>
            <w:tcPrChange w:id="444" w:author="ATM" w:date="2024-10-29T13:10:00Z">
              <w:tcPr>
                <w:tcW w:w="0" w:type="auto"/>
                <w:hideMark/>
              </w:tcPr>
            </w:tcPrChange>
          </w:tcPr>
          <w:p w14:paraId="4B66E49F" w14:textId="77777777" w:rsidR="005D2010" w:rsidRPr="005F6EC1" w:rsidRDefault="005D2010">
            <w:pPr>
              <w:spacing w:after="160" w:line="278" w:lineRule="auto"/>
              <w:jc w:val="both"/>
              <w:rPr>
                <w:ins w:id="445" w:author="Osama Shaykh" w:date="2024-10-24T15:04:00Z"/>
                <w:rFonts w:ascii="Calibri" w:hAnsi="Calibri" w:cs="Calibri"/>
                <w:sz w:val="22"/>
                <w:szCs w:val="22"/>
              </w:rPr>
              <w:pPrChange w:id="446" w:author="ATM" w:date="2024-10-28T13:52:00Z">
                <w:pPr>
                  <w:spacing w:after="160" w:line="278" w:lineRule="auto"/>
                </w:pPr>
              </w:pPrChange>
            </w:pPr>
            <w:ins w:id="447" w:author="Osama Shaykh" w:date="2024-10-24T15:04:00Z">
              <w:r w:rsidRPr="005F6EC1">
                <w:rPr>
                  <w:rFonts w:ascii="Calibri" w:hAnsi="Calibri" w:cs="Calibri"/>
                  <w:sz w:val="22"/>
                  <w:szCs w:val="22"/>
                </w:rPr>
                <w:t>7.</w:t>
              </w:r>
              <w:r>
                <w:rPr>
                  <w:rFonts w:ascii="Calibri" w:hAnsi="Calibri" w:cs="Calibri"/>
                  <w:sz w:val="22"/>
                  <w:szCs w:val="22"/>
                </w:rPr>
                <w:t>6</w:t>
              </w:r>
            </w:ins>
          </w:p>
        </w:tc>
        <w:tc>
          <w:tcPr>
            <w:tcW w:w="2476" w:type="dxa"/>
            <w:vAlign w:val="center"/>
            <w:tcPrChange w:id="448" w:author="ATM" w:date="2024-10-29T13:10:00Z">
              <w:tcPr>
                <w:tcW w:w="2442" w:type="dxa"/>
              </w:tcPr>
            </w:tcPrChange>
          </w:tcPr>
          <w:p w14:paraId="455D97B4" w14:textId="15DBCFD6" w:rsidR="005D2010" w:rsidRPr="005F6EC1" w:rsidRDefault="005D2010">
            <w:pPr>
              <w:spacing w:after="160" w:line="278" w:lineRule="auto"/>
              <w:jc w:val="both"/>
              <w:cnfStyle w:val="000000000000" w:firstRow="0" w:lastRow="0" w:firstColumn="0" w:lastColumn="0" w:oddVBand="0" w:evenVBand="0" w:oddHBand="0" w:evenHBand="0" w:firstRowFirstColumn="0" w:firstRowLastColumn="0" w:lastRowFirstColumn="0" w:lastRowLastColumn="0"/>
              <w:rPr>
                <w:ins w:id="449" w:author="Osama Shaykh" w:date="2024-10-24T15:04:00Z"/>
                <w:rFonts w:ascii="Calibri" w:hAnsi="Calibri" w:cs="Calibri"/>
                <w:sz w:val="22"/>
                <w:szCs w:val="22"/>
              </w:rPr>
              <w:pPrChange w:id="450" w:author="ATM" w:date="2024-10-28T13:52:00Z">
                <w:pPr>
                  <w:spacing w:after="160" w:line="278" w:lineRule="auto"/>
                  <w:cnfStyle w:val="000000000000" w:firstRow="0" w:lastRow="0" w:firstColumn="0" w:lastColumn="0" w:oddVBand="0" w:evenVBand="0" w:oddHBand="0" w:evenHBand="0" w:firstRowFirstColumn="0" w:firstRowLastColumn="0" w:lastRowFirstColumn="0" w:lastRowLastColumn="0"/>
                </w:pPr>
              </w:pPrChange>
            </w:pPr>
            <w:ins w:id="451" w:author="ATM" w:date="2024-10-29T13:10:00Z">
              <w:r w:rsidRPr="005F6EC1">
                <w:rPr>
                  <w:rFonts w:ascii="Calibri" w:hAnsi="Calibri" w:cs="Calibri"/>
                  <w:sz w:val="22"/>
                  <w:szCs w:val="22"/>
                </w:rPr>
                <w:t>Human Resource</w:t>
              </w:r>
            </w:ins>
            <w:ins w:id="452" w:author="Osama Shaykh" w:date="2024-10-24T15:04:00Z">
              <w:del w:id="453" w:author="ATM" w:date="2024-10-29T13:10:00Z">
                <w:r w:rsidRPr="005F6EC1" w:rsidDel="005D2010">
                  <w:rPr>
                    <w:rFonts w:ascii="Calibri" w:hAnsi="Calibri" w:cs="Calibri"/>
                    <w:sz w:val="22"/>
                    <w:szCs w:val="22"/>
                  </w:rPr>
                  <w:delText>Support/Service Plan</w:delText>
                </w:r>
              </w:del>
            </w:ins>
          </w:p>
        </w:tc>
        <w:tc>
          <w:tcPr>
            <w:tcW w:w="2932" w:type="dxa"/>
            <w:vAlign w:val="center"/>
            <w:tcPrChange w:id="454" w:author="ATM" w:date="2024-10-29T13:10:00Z">
              <w:tcPr>
                <w:tcW w:w="2890" w:type="dxa"/>
                <w:gridSpan w:val="2"/>
              </w:tcPr>
            </w:tcPrChange>
          </w:tcPr>
          <w:p w14:paraId="3291BC78" w14:textId="2CC0FDEA" w:rsidR="005D2010" w:rsidRPr="005F6EC1" w:rsidDel="005D2010" w:rsidRDefault="005D2010">
            <w:pPr>
              <w:pStyle w:val="NoSpacing"/>
              <w:jc w:val="both"/>
              <w:cnfStyle w:val="000000000000" w:firstRow="0" w:lastRow="0" w:firstColumn="0" w:lastColumn="0" w:oddVBand="0" w:evenVBand="0" w:oddHBand="0" w:evenHBand="0" w:firstRowFirstColumn="0" w:firstRowLastColumn="0" w:lastRowFirstColumn="0" w:lastRowLastColumn="0"/>
              <w:rPr>
                <w:ins w:id="455" w:author="Osama Shaykh" w:date="2024-10-24T15:04:00Z"/>
                <w:del w:id="456" w:author="ATM" w:date="2024-10-29T13:10:00Z"/>
                <w:rFonts w:ascii="Calibri" w:hAnsi="Calibri" w:cs="Calibri"/>
                <w:sz w:val="22"/>
                <w:szCs w:val="22"/>
              </w:rPr>
              <w:pPrChange w:id="457" w:author="ATM" w:date="2024-10-28T13:52:00Z">
                <w:pPr>
                  <w:pStyle w:val="NoSpacing"/>
                  <w:cnfStyle w:val="000000000000" w:firstRow="0" w:lastRow="0" w:firstColumn="0" w:lastColumn="0" w:oddVBand="0" w:evenVBand="0" w:oddHBand="0" w:evenHBand="0" w:firstRowFirstColumn="0" w:firstRowLastColumn="0" w:lastRowFirstColumn="0" w:lastRowLastColumn="0"/>
                </w:pPr>
              </w:pPrChange>
            </w:pPr>
            <w:ins w:id="458" w:author="ATM" w:date="2024-10-29T13:10:00Z">
              <w:r w:rsidRPr="005F6EC1">
                <w:rPr>
                  <w:rFonts w:ascii="Calibri" w:hAnsi="Calibri" w:cs="Calibri"/>
                  <w:sz w:val="22"/>
                  <w:szCs w:val="22"/>
                </w:rPr>
                <w:t>1 Mark for each technical staff member involved in SMS-related services.</w:t>
              </w:r>
            </w:ins>
            <w:ins w:id="459" w:author="Osama Shaykh" w:date="2024-10-24T15:04:00Z">
              <w:del w:id="460" w:author="ATM" w:date="2024-10-29T13:10:00Z">
                <w:r w:rsidRPr="005F6EC1" w:rsidDel="005D2010">
                  <w:rPr>
                    <w:rFonts w:ascii="Calibri" w:hAnsi="Calibri" w:cs="Calibri"/>
                    <w:sz w:val="22"/>
                    <w:szCs w:val="22"/>
                  </w:rPr>
                  <w:delText xml:space="preserve">2 Marks for "Good", </w:delText>
                </w:r>
              </w:del>
            </w:ins>
          </w:p>
          <w:p w14:paraId="1BF80689" w14:textId="7723D1A8" w:rsidR="005D2010" w:rsidRPr="005F6EC1" w:rsidDel="005D2010" w:rsidRDefault="005D2010">
            <w:pPr>
              <w:pStyle w:val="NoSpacing"/>
              <w:jc w:val="both"/>
              <w:cnfStyle w:val="000000000000" w:firstRow="0" w:lastRow="0" w:firstColumn="0" w:lastColumn="0" w:oddVBand="0" w:evenVBand="0" w:oddHBand="0" w:evenHBand="0" w:firstRowFirstColumn="0" w:firstRowLastColumn="0" w:lastRowFirstColumn="0" w:lastRowLastColumn="0"/>
              <w:rPr>
                <w:ins w:id="461" w:author="Osama Shaykh" w:date="2024-10-24T15:04:00Z"/>
                <w:del w:id="462" w:author="ATM" w:date="2024-10-29T13:10:00Z"/>
                <w:rFonts w:ascii="Calibri" w:hAnsi="Calibri" w:cs="Calibri"/>
                <w:sz w:val="22"/>
                <w:szCs w:val="22"/>
              </w:rPr>
              <w:pPrChange w:id="463" w:author="ATM" w:date="2024-10-28T13:52:00Z">
                <w:pPr>
                  <w:pStyle w:val="NoSpacing"/>
                  <w:cnfStyle w:val="000000000000" w:firstRow="0" w:lastRow="0" w:firstColumn="0" w:lastColumn="0" w:oddVBand="0" w:evenVBand="0" w:oddHBand="0" w:evenHBand="0" w:firstRowFirstColumn="0" w:firstRowLastColumn="0" w:lastRowFirstColumn="0" w:lastRowLastColumn="0"/>
                </w:pPr>
              </w:pPrChange>
            </w:pPr>
            <w:ins w:id="464" w:author="Osama Shaykh" w:date="2024-10-24T15:04:00Z">
              <w:del w:id="465" w:author="ATM" w:date="2024-10-29T13:10:00Z">
                <w:r w:rsidRPr="005F6EC1" w:rsidDel="005D2010">
                  <w:rPr>
                    <w:rFonts w:ascii="Calibri" w:hAnsi="Calibri" w:cs="Calibri"/>
                    <w:sz w:val="22"/>
                    <w:szCs w:val="22"/>
                  </w:rPr>
                  <w:delText xml:space="preserve">4 Marks for "Very Good", </w:delText>
                </w:r>
              </w:del>
            </w:ins>
          </w:p>
          <w:p w14:paraId="151F7F6D" w14:textId="342F24B9" w:rsidR="005D2010" w:rsidRPr="005F6EC1" w:rsidDel="005D2010" w:rsidRDefault="005D2010">
            <w:pPr>
              <w:pStyle w:val="NoSpacing"/>
              <w:jc w:val="both"/>
              <w:cnfStyle w:val="000000000000" w:firstRow="0" w:lastRow="0" w:firstColumn="0" w:lastColumn="0" w:oddVBand="0" w:evenVBand="0" w:oddHBand="0" w:evenHBand="0" w:firstRowFirstColumn="0" w:firstRowLastColumn="0" w:lastRowFirstColumn="0" w:lastRowLastColumn="0"/>
              <w:rPr>
                <w:ins w:id="466" w:author="Osama Shaykh" w:date="2024-10-24T15:04:00Z"/>
                <w:del w:id="467" w:author="ATM" w:date="2024-10-29T13:10:00Z"/>
                <w:rFonts w:ascii="Calibri" w:hAnsi="Calibri" w:cs="Calibri"/>
                <w:sz w:val="22"/>
                <w:szCs w:val="22"/>
              </w:rPr>
              <w:pPrChange w:id="468" w:author="ATM" w:date="2024-10-28T13:52:00Z">
                <w:pPr>
                  <w:pStyle w:val="NoSpacing"/>
                  <w:cnfStyle w:val="000000000000" w:firstRow="0" w:lastRow="0" w:firstColumn="0" w:lastColumn="0" w:oddVBand="0" w:evenVBand="0" w:oddHBand="0" w:evenHBand="0" w:firstRowFirstColumn="0" w:firstRowLastColumn="0" w:lastRowFirstColumn="0" w:lastRowLastColumn="0"/>
                </w:pPr>
              </w:pPrChange>
            </w:pPr>
            <w:ins w:id="469" w:author="Osama Shaykh" w:date="2024-10-24T15:04:00Z">
              <w:del w:id="470" w:author="ATM" w:date="2024-10-29T13:10:00Z">
                <w:r w:rsidRPr="005F6EC1" w:rsidDel="005D2010">
                  <w:rPr>
                    <w:rFonts w:ascii="Calibri" w:hAnsi="Calibri" w:cs="Calibri"/>
                    <w:sz w:val="22"/>
                    <w:szCs w:val="22"/>
                  </w:rPr>
                  <w:delText>6 Marks for "Excellent",</w:delText>
                </w:r>
              </w:del>
            </w:ins>
          </w:p>
          <w:p w14:paraId="74684146" w14:textId="0FA0AF71" w:rsidR="005D2010" w:rsidRPr="005F6EC1" w:rsidRDefault="005D2010">
            <w:pPr>
              <w:pStyle w:val="NoSpacing"/>
              <w:jc w:val="both"/>
              <w:cnfStyle w:val="000000000000" w:firstRow="0" w:lastRow="0" w:firstColumn="0" w:lastColumn="0" w:oddVBand="0" w:evenVBand="0" w:oddHBand="0" w:evenHBand="0" w:firstRowFirstColumn="0" w:firstRowLastColumn="0" w:lastRowFirstColumn="0" w:lastRowLastColumn="0"/>
              <w:rPr>
                <w:ins w:id="471" w:author="Osama Shaykh" w:date="2024-10-24T15:04:00Z"/>
              </w:rPr>
              <w:pPrChange w:id="472" w:author="ATM" w:date="2024-10-28T13:52:00Z">
                <w:pPr>
                  <w:pStyle w:val="NoSpacing"/>
                  <w:cnfStyle w:val="000000000000" w:firstRow="0" w:lastRow="0" w:firstColumn="0" w:lastColumn="0" w:oddVBand="0" w:evenVBand="0" w:oddHBand="0" w:evenHBand="0" w:firstRowFirstColumn="0" w:firstRowLastColumn="0" w:lastRowFirstColumn="0" w:lastRowLastColumn="0"/>
                </w:pPr>
              </w:pPrChange>
            </w:pPr>
            <w:ins w:id="473" w:author="Osama Shaykh" w:date="2024-10-24T15:04:00Z">
              <w:del w:id="474" w:author="ATM" w:date="2024-10-29T13:10:00Z">
                <w:r w:rsidRPr="005F6EC1" w:rsidDel="005D2010">
                  <w:rPr>
                    <w:rFonts w:ascii="Calibri" w:hAnsi="Calibri" w:cs="Calibri"/>
                    <w:sz w:val="22"/>
                    <w:szCs w:val="22"/>
                  </w:rPr>
                  <w:delText>10 Marks for "Outstanding".</w:delText>
                </w:r>
              </w:del>
            </w:ins>
          </w:p>
        </w:tc>
        <w:tc>
          <w:tcPr>
            <w:tcW w:w="2353" w:type="dxa"/>
            <w:vAlign w:val="center"/>
            <w:tcPrChange w:id="475" w:author="ATM" w:date="2024-10-29T13:10:00Z">
              <w:tcPr>
                <w:tcW w:w="2429" w:type="dxa"/>
                <w:gridSpan w:val="2"/>
              </w:tcPr>
            </w:tcPrChange>
          </w:tcPr>
          <w:p w14:paraId="5E9D21F9" w14:textId="37F0096E" w:rsidR="005D2010" w:rsidRPr="005F6EC1" w:rsidRDefault="005D2010">
            <w:pPr>
              <w:spacing w:after="160" w:line="278" w:lineRule="auto"/>
              <w:jc w:val="both"/>
              <w:cnfStyle w:val="000000000000" w:firstRow="0" w:lastRow="0" w:firstColumn="0" w:lastColumn="0" w:oddVBand="0" w:evenVBand="0" w:oddHBand="0" w:evenHBand="0" w:firstRowFirstColumn="0" w:firstRowLastColumn="0" w:lastRowFirstColumn="0" w:lastRowLastColumn="0"/>
              <w:rPr>
                <w:ins w:id="476" w:author="Osama Shaykh" w:date="2024-10-24T15:04:00Z"/>
                <w:rFonts w:ascii="Calibri" w:hAnsi="Calibri" w:cs="Calibri"/>
                <w:sz w:val="22"/>
                <w:szCs w:val="22"/>
              </w:rPr>
              <w:pPrChange w:id="477" w:author="ATM" w:date="2024-12-03T12:55:00Z">
                <w:pPr>
                  <w:spacing w:after="160" w:line="278" w:lineRule="auto"/>
                  <w:cnfStyle w:val="000000000000" w:firstRow="0" w:lastRow="0" w:firstColumn="0" w:lastColumn="0" w:oddVBand="0" w:evenVBand="0" w:oddHBand="0" w:evenHBand="0" w:firstRowFirstColumn="0" w:firstRowLastColumn="0" w:lastRowFirstColumn="0" w:lastRowLastColumn="0"/>
                </w:pPr>
              </w:pPrChange>
            </w:pPr>
            <w:ins w:id="478" w:author="ATM" w:date="2024-10-29T13:10:00Z">
              <w:r w:rsidRPr="005F6EC1">
                <w:rPr>
                  <w:rFonts w:ascii="Calibri" w:hAnsi="Calibri" w:cs="Calibri"/>
                  <w:sz w:val="22"/>
                  <w:szCs w:val="22"/>
                </w:rPr>
                <w:t>Staff details</w:t>
              </w:r>
              <w:r>
                <w:rPr>
                  <w:rFonts w:ascii="Calibri" w:hAnsi="Calibri" w:cs="Calibri"/>
                  <w:sz w:val="22"/>
                  <w:szCs w:val="22"/>
                </w:rPr>
                <w:t xml:space="preserve">/ </w:t>
              </w:r>
              <w:r w:rsidRPr="005F6EC1">
                <w:rPr>
                  <w:rFonts w:ascii="Calibri" w:hAnsi="Calibri" w:cs="Calibri"/>
                  <w:sz w:val="22"/>
                  <w:szCs w:val="22"/>
                </w:rPr>
                <w:t>relevant expertise</w:t>
              </w:r>
              <w:r>
                <w:rPr>
                  <w:rFonts w:ascii="Calibri" w:hAnsi="Calibri" w:cs="Calibri"/>
                  <w:sz w:val="22"/>
                  <w:szCs w:val="22"/>
                </w:rPr>
                <w:t xml:space="preserve">/ </w:t>
              </w:r>
            </w:ins>
            <w:ins w:id="479" w:author="ATM" w:date="2024-12-03T12:55:00Z">
              <w:r w:rsidR="003A7D56">
                <w:rPr>
                  <w:rFonts w:ascii="Calibri" w:hAnsi="Calibri" w:cs="Calibri"/>
                  <w:sz w:val="22"/>
                  <w:szCs w:val="22"/>
                </w:rPr>
                <w:t xml:space="preserve">attach </w:t>
              </w:r>
            </w:ins>
            <w:ins w:id="480" w:author="ATM" w:date="2024-10-29T13:10:00Z">
              <w:r>
                <w:rPr>
                  <w:rFonts w:ascii="Calibri" w:hAnsi="Calibri" w:cs="Calibri"/>
                  <w:sz w:val="22"/>
                  <w:szCs w:val="22"/>
                </w:rPr>
                <w:t>payroll</w:t>
              </w:r>
            </w:ins>
            <w:ins w:id="481" w:author="ATM" w:date="2024-12-03T12:55:00Z">
              <w:r w:rsidR="003A7D56">
                <w:rPr>
                  <w:rFonts w:ascii="Calibri" w:hAnsi="Calibri" w:cs="Calibri"/>
                  <w:sz w:val="22"/>
                  <w:szCs w:val="22"/>
                </w:rPr>
                <w:t xml:space="preserve"> proff </w:t>
              </w:r>
            </w:ins>
            <w:ins w:id="482" w:author="ATM" w:date="2024-10-29T13:10:00Z">
              <w:r>
                <w:rPr>
                  <w:rFonts w:ascii="Calibri" w:hAnsi="Calibri" w:cs="Calibri"/>
                  <w:sz w:val="22"/>
                  <w:szCs w:val="22"/>
                </w:rPr>
                <w:t>etc</w:t>
              </w:r>
            </w:ins>
            <w:ins w:id="483" w:author="Osama Shaykh" w:date="2024-10-24T15:04:00Z">
              <w:del w:id="484" w:author="ATM" w:date="2024-10-29T13:10:00Z">
                <w:r w:rsidRPr="005F6EC1" w:rsidDel="005D2010">
                  <w:rPr>
                    <w:rFonts w:ascii="Calibri" w:hAnsi="Calibri" w:cs="Calibri"/>
                    <w:sz w:val="22"/>
                    <w:szCs w:val="22"/>
                  </w:rPr>
                  <w:delText>Comprehensive service/support plan</w:delText>
                </w:r>
              </w:del>
            </w:ins>
          </w:p>
        </w:tc>
        <w:tc>
          <w:tcPr>
            <w:tcW w:w="0" w:type="auto"/>
            <w:vAlign w:val="center"/>
            <w:tcPrChange w:id="485" w:author="ATM" w:date="2024-10-29T13:10:00Z">
              <w:tcPr>
                <w:tcW w:w="0" w:type="auto"/>
              </w:tcPr>
            </w:tcPrChange>
          </w:tcPr>
          <w:p w14:paraId="4D2D3DED" w14:textId="77483888" w:rsidR="005D2010" w:rsidRPr="005F6EC1" w:rsidRDefault="005D2010">
            <w:pPr>
              <w:spacing w:after="160" w:line="278" w:lineRule="auto"/>
              <w:jc w:val="both"/>
              <w:cnfStyle w:val="000000000000" w:firstRow="0" w:lastRow="0" w:firstColumn="0" w:lastColumn="0" w:oddVBand="0" w:evenVBand="0" w:oddHBand="0" w:evenHBand="0" w:firstRowFirstColumn="0" w:firstRowLastColumn="0" w:lastRowFirstColumn="0" w:lastRowLastColumn="0"/>
              <w:rPr>
                <w:ins w:id="486" w:author="Osama Shaykh" w:date="2024-10-24T15:04:00Z"/>
                <w:rFonts w:ascii="Calibri" w:hAnsi="Calibri" w:cs="Calibri"/>
                <w:sz w:val="22"/>
                <w:szCs w:val="22"/>
              </w:rPr>
              <w:pPrChange w:id="487" w:author="ATM" w:date="2024-10-28T13:52:00Z">
                <w:pPr>
                  <w:spacing w:after="160" w:line="278" w:lineRule="auto"/>
                  <w:cnfStyle w:val="000000000000" w:firstRow="0" w:lastRow="0" w:firstColumn="0" w:lastColumn="0" w:oddVBand="0" w:evenVBand="0" w:oddHBand="0" w:evenHBand="0" w:firstRowFirstColumn="0" w:firstRowLastColumn="0" w:lastRowFirstColumn="0" w:lastRowLastColumn="0"/>
                </w:pPr>
              </w:pPrChange>
            </w:pPr>
            <w:ins w:id="488" w:author="ATM" w:date="2024-10-29T13:10:00Z">
              <w:r>
                <w:rPr>
                  <w:rFonts w:ascii="Calibri" w:hAnsi="Calibri" w:cs="Calibri"/>
                  <w:sz w:val="22"/>
                  <w:szCs w:val="22"/>
                </w:rPr>
                <w:t>5</w:t>
              </w:r>
            </w:ins>
            <w:ins w:id="489" w:author="Osama Shaykh" w:date="2024-10-24T15:04:00Z">
              <w:del w:id="490" w:author="ATM" w:date="2024-10-29T13:10:00Z">
                <w:r w:rsidDel="005D2010">
                  <w:rPr>
                    <w:rFonts w:ascii="Calibri" w:hAnsi="Calibri" w:cs="Calibri"/>
                    <w:sz w:val="22"/>
                    <w:szCs w:val="22"/>
                  </w:rPr>
                  <w:delText>10</w:delText>
                </w:r>
              </w:del>
            </w:ins>
          </w:p>
        </w:tc>
      </w:tr>
      <w:tr w:rsidR="005D2010" w:rsidRPr="005F6EC1" w14:paraId="6A89434E" w14:textId="77777777" w:rsidTr="005D2010">
        <w:trPr>
          <w:cnfStyle w:val="000000100000" w:firstRow="0" w:lastRow="0" w:firstColumn="0" w:lastColumn="0" w:oddVBand="0" w:evenVBand="0" w:oddHBand="1" w:evenHBand="0" w:firstRowFirstColumn="0" w:firstRowLastColumn="0" w:lastRowFirstColumn="0" w:lastRowLastColumn="0"/>
          <w:jc w:val="center"/>
          <w:ins w:id="491" w:author="Osama Shaykh" w:date="2024-10-24T15:04:00Z"/>
        </w:trPr>
        <w:tc>
          <w:tcPr>
            <w:cnfStyle w:val="001000000000" w:firstRow="0" w:lastRow="0" w:firstColumn="1" w:lastColumn="0" w:oddVBand="0" w:evenVBand="0" w:oddHBand="0" w:evenHBand="0" w:firstRowFirstColumn="0" w:firstRowLastColumn="0" w:lastRowFirstColumn="0" w:lastRowLastColumn="0"/>
            <w:tcW w:w="0" w:type="auto"/>
            <w:vAlign w:val="center"/>
            <w:hideMark/>
            <w:tcPrChange w:id="492" w:author="ATM" w:date="2024-10-28T13:52:00Z">
              <w:tcPr>
                <w:tcW w:w="0" w:type="auto"/>
                <w:hideMark/>
              </w:tcPr>
            </w:tcPrChange>
          </w:tcPr>
          <w:p w14:paraId="29106E87" w14:textId="77777777" w:rsidR="005D2010" w:rsidRPr="005F6EC1" w:rsidRDefault="005D2010">
            <w:pPr>
              <w:spacing w:after="160" w:line="278" w:lineRule="auto"/>
              <w:jc w:val="both"/>
              <w:cnfStyle w:val="001000100000" w:firstRow="0" w:lastRow="0" w:firstColumn="1" w:lastColumn="0" w:oddVBand="0" w:evenVBand="0" w:oddHBand="1" w:evenHBand="0" w:firstRowFirstColumn="0" w:firstRowLastColumn="0" w:lastRowFirstColumn="0" w:lastRowLastColumn="0"/>
              <w:rPr>
                <w:ins w:id="493" w:author="Osama Shaykh" w:date="2024-10-24T15:04:00Z"/>
                <w:rFonts w:ascii="Calibri" w:hAnsi="Calibri" w:cs="Calibri"/>
                <w:sz w:val="22"/>
                <w:szCs w:val="22"/>
              </w:rPr>
              <w:pPrChange w:id="494" w:author="ATM" w:date="2024-10-28T13:52:00Z">
                <w:pPr>
                  <w:spacing w:after="160" w:line="278" w:lineRule="auto"/>
                  <w:cnfStyle w:val="001000100000" w:firstRow="0" w:lastRow="0" w:firstColumn="1" w:lastColumn="0" w:oddVBand="0" w:evenVBand="0" w:oddHBand="1" w:evenHBand="0" w:firstRowFirstColumn="0" w:firstRowLastColumn="0" w:lastRowFirstColumn="0" w:lastRowLastColumn="0"/>
                </w:pPr>
              </w:pPrChange>
            </w:pPr>
            <w:ins w:id="495" w:author="Osama Shaykh" w:date="2024-10-24T15:04:00Z">
              <w:r w:rsidRPr="005F6EC1">
                <w:rPr>
                  <w:rFonts w:ascii="Calibri" w:hAnsi="Calibri" w:cs="Calibri"/>
                  <w:sz w:val="22"/>
                  <w:szCs w:val="22"/>
                </w:rPr>
                <w:t>7.</w:t>
              </w:r>
              <w:r>
                <w:rPr>
                  <w:rFonts w:ascii="Calibri" w:hAnsi="Calibri" w:cs="Calibri"/>
                  <w:sz w:val="22"/>
                  <w:szCs w:val="22"/>
                </w:rPr>
                <w:t>7</w:t>
              </w:r>
            </w:ins>
          </w:p>
        </w:tc>
        <w:tc>
          <w:tcPr>
            <w:tcW w:w="2476" w:type="dxa"/>
            <w:vAlign w:val="center"/>
            <w:hideMark/>
            <w:tcPrChange w:id="496" w:author="ATM" w:date="2024-10-28T13:52:00Z">
              <w:tcPr>
                <w:tcW w:w="2442" w:type="dxa"/>
                <w:hideMark/>
              </w:tcPr>
            </w:tcPrChange>
          </w:tcPr>
          <w:p w14:paraId="766CFD51" w14:textId="1E42507A" w:rsidR="005D2010" w:rsidRPr="005F6EC1" w:rsidRDefault="005D2010">
            <w:pPr>
              <w:spacing w:after="160" w:line="278" w:lineRule="auto"/>
              <w:jc w:val="both"/>
              <w:cnfStyle w:val="000000100000" w:firstRow="0" w:lastRow="0" w:firstColumn="0" w:lastColumn="0" w:oddVBand="0" w:evenVBand="0" w:oddHBand="1" w:evenHBand="0" w:firstRowFirstColumn="0" w:firstRowLastColumn="0" w:lastRowFirstColumn="0" w:lastRowLastColumn="0"/>
              <w:rPr>
                <w:ins w:id="497" w:author="Osama Shaykh" w:date="2024-10-24T15:04:00Z"/>
                <w:rFonts w:ascii="Calibri" w:hAnsi="Calibri" w:cs="Calibri"/>
                <w:sz w:val="22"/>
                <w:szCs w:val="22"/>
              </w:rPr>
              <w:pPrChange w:id="498" w:author="ATM" w:date="2024-10-29T13:01:00Z">
                <w:pPr>
                  <w:spacing w:after="160" w:line="278" w:lineRule="auto"/>
                  <w:cnfStyle w:val="000000100000" w:firstRow="0" w:lastRow="0" w:firstColumn="0" w:lastColumn="0" w:oddVBand="0" w:evenVBand="0" w:oddHBand="1" w:evenHBand="0" w:firstRowFirstColumn="0" w:firstRowLastColumn="0" w:lastRowFirstColumn="0" w:lastRowLastColumn="0"/>
                </w:pPr>
              </w:pPrChange>
            </w:pPr>
            <w:ins w:id="499" w:author="ATM" w:date="2024-10-29T13:10:00Z">
              <w:r w:rsidRPr="005F6EC1">
                <w:rPr>
                  <w:rFonts w:ascii="Calibri" w:hAnsi="Calibri" w:cs="Calibri"/>
                  <w:sz w:val="22"/>
                  <w:szCs w:val="22"/>
                </w:rPr>
                <w:t>Support/</w:t>
              </w:r>
              <w:r>
                <w:rPr>
                  <w:rFonts w:ascii="Calibri" w:hAnsi="Calibri" w:cs="Calibri"/>
                  <w:sz w:val="22"/>
                  <w:szCs w:val="22"/>
                </w:rPr>
                <w:t xml:space="preserve"> </w:t>
              </w:r>
              <w:r w:rsidRPr="005F6EC1">
                <w:rPr>
                  <w:rFonts w:ascii="Calibri" w:hAnsi="Calibri" w:cs="Calibri"/>
                  <w:sz w:val="22"/>
                  <w:szCs w:val="22"/>
                </w:rPr>
                <w:t>Service Plan</w:t>
              </w:r>
            </w:ins>
            <w:ins w:id="500" w:author="ATM" w:date="2024-10-29T13:22:00Z">
              <w:r w:rsidR="001B62C9">
                <w:rPr>
                  <w:rFonts w:ascii="Calibri" w:hAnsi="Calibri" w:cs="Calibri"/>
                  <w:sz w:val="22"/>
                  <w:szCs w:val="22"/>
                </w:rPr>
                <w:t xml:space="preserve"> along with SMSC Dashboard Design</w:t>
              </w:r>
            </w:ins>
            <w:ins w:id="501" w:author="ATM" w:date="2024-10-29T13:23:00Z">
              <w:r w:rsidR="001B62C9">
                <w:rPr>
                  <w:rFonts w:ascii="Calibri" w:hAnsi="Calibri" w:cs="Calibri"/>
                  <w:sz w:val="22"/>
                  <w:szCs w:val="22"/>
                </w:rPr>
                <w:t xml:space="preserve"> Features</w:t>
              </w:r>
            </w:ins>
            <w:ins w:id="502" w:author="ATM" w:date="2024-10-29T13:22:00Z">
              <w:r w:rsidR="001B62C9">
                <w:rPr>
                  <w:rFonts w:ascii="Calibri" w:hAnsi="Calibri" w:cs="Calibri"/>
                  <w:sz w:val="22"/>
                  <w:szCs w:val="22"/>
                </w:rPr>
                <w:t xml:space="preserve"> </w:t>
              </w:r>
            </w:ins>
            <w:ins w:id="503" w:author="Osama Shaykh" w:date="2024-10-24T15:04:00Z">
              <w:del w:id="504" w:author="ATM" w:date="2024-10-29T13:01:00Z">
                <w:r w:rsidDel="006E3191">
                  <w:rPr>
                    <w:rFonts w:ascii="Calibri" w:hAnsi="Calibri" w:cs="Calibri"/>
                    <w:sz w:val="22"/>
                    <w:szCs w:val="22"/>
                  </w:rPr>
                  <w:delText>Project Plan</w:delText>
                </w:r>
              </w:del>
            </w:ins>
          </w:p>
        </w:tc>
        <w:tc>
          <w:tcPr>
            <w:tcW w:w="2932" w:type="dxa"/>
            <w:vAlign w:val="center"/>
            <w:hideMark/>
            <w:tcPrChange w:id="505" w:author="ATM" w:date="2024-10-28T13:52:00Z">
              <w:tcPr>
                <w:tcW w:w="2890" w:type="dxa"/>
                <w:gridSpan w:val="2"/>
                <w:hideMark/>
              </w:tcPr>
            </w:tcPrChange>
          </w:tcPr>
          <w:p w14:paraId="0C0ADB02" w14:textId="768C538B" w:rsidR="005D2010" w:rsidRPr="005F6EC1" w:rsidRDefault="001B62C9" w:rsidP="005D2010">
            <w:pPr>
              <w:pStyle w:val="NoSpacing"/>
              <w:jc w:val="both"/>
              <w:cnfStyle w:val="000000100000" w:firstRow="0" w:lastRow="0" w:firstColumn="0" w:lastColumn="0" w:oddVBand="0" w:evenVBand="0" w:oddHBand="1" w:evenHBand="0" w:firstRowFirstColumn="0" w:firstRowLastColumn="0" w:lastRowFirstColumn="0" w:lastRowLastColumn="0"/>
              <w:rPr>
                <w:ins w:id="506" w:author="ATM" w:date="2024-10-29T13:10:00Z"/>
                <w:rFonts w:ascii="Calibri" w:hAnsi="Calibri" w:cs="Calibri"/>
                <w:sz w:val="22"/>
                <w:szCs w:val="22"/>
              </w:rPr>
            </w:pPr>
            <w:ins w:id="507" w:author="ATM" w:date="2024-10-29T13:21:00Z">
              <w:r>
                <w:rPr>
                  <w:rFonts w:ascii="Calibri" w:hAnsi="Calibri" w:cs="Calibri"/>
                  <w:sz w:val="22"/>
                  <w:szCs w:val="22"/>
                </w:rPr>
                <w:t>2</w:t>
              </w:r>
            </w:ins>
            <w:ins w:id="508" w:author="ATM" w:date="2024-10-29T13:10:00Z">
              <w:r w:rsidR="005D2010" w:rsidRPr="005F6EC1">
                <w:rPr>
                  <w:rFonts w:ascii="Calibri" w:hAnsi="Calibri" w:cs="Calibri"/>
                  <w:sz w:val="22"/>
                  <w:szCs w:val="22"/>
                </w:rPr>
                <w:t xml:space="preserve"> Marks for "Good", </w:t>
              </w:r>
            </w:ins>
          </w:p>
          <w:p w14:paraId="178085D7" w14:textId="300798DB" w:rsidR="005D2010" w:rsidRPr="005F6EC1" w:rsidRDefault="001B62C9" w:rsidP="005D2010">
            <w:pPr>
              <w:pStyle w:val="NoSpacing"/>
              <w:jc w:val="both"/>
              <w:cnfStyle w:val="000000100000" w:firstRow="0" w:lastRow="0" w:firstColumn="0" w:lastColumn="0" w:oddVBand="0" w:evenVBand="0" w:oddHBand="1" w:evenHBand="0" w:firstRowFirstColumn="0" w:firstRowLastColumn="0" w:lastRowFirstColumn="0" w:lastRowLastColumn="0"/>
              <w:rPr>
                <w:ins w:id="509" w:author="ATM" w:date="2024-10-29T13:10:00Z"/>
                <w:rFonts w:ascii="Calibri" w:hAnsi="Calibri" w:cs="Calibri"/>
                <w:sz w:val="22"/>
                <w:szCs w:val="22"/>
              </w:rPr>
            </w:pPr>
            <w:ins w:id="510" w:author="ATM" w:date="2024-10-29T13:21:00Z">
              <w:r>
                <w:rPr>
                  <w:rFonts w:ascii="Calibri" w:hAnsi="Calibri" w:cs="Calibri"/>
                  <w:sz w:val="22"/>
                  <w:szCs w:val="22"/>
                </w:rPr>
                <w:t>3</w:t>
              </w:r>
            </w:ins>
            <w:ins w:id="511" w:author="ATM" w:date="2024-10-29T13:10:00Z">
              <w:r w:rsidR="005D2010" w:rsidRPr="005F6EC1">
                <w:rPr>
                  <w:rFonts w:ascii="Calibri" w:hAnsi="Calibri" w:cs="Calibri"/>
                  <w:sz w:val="22"/>
                  <w:szCs w:val="22"/>
                </w:rPr>
                <w:t xml:space="preserve"> Marks for "Very Good", </w:t>
              </w:r>
            </w:ins>
          </w:p>
          <w:p w14:paraId="389B3FBB" w14:textId="469C9E3E" w:rsidR="005D2010" w:rsidRPr="005F6EC1" w:rsidRDefault="001B62C9" w:rsidP="005D2010">
            <w:pPr>
              <w:pStyle w:val="NoSpacing"/>
              <w:jc w:val="both"/>
              <w:cnfStyle w:val="000000100000" w:firstRow="0" w:lastRow="0" w:firstColumn="0" w:lastColumn="0" w:oddVBand="0" w:evenVBand="0" w:oddHBand="1" w:evenHBand="0" w:firstRowFirstColumn="0" w:firstRowLastColumn="0" w:lastRowFirstColumn="0" w:lastRowLastColumn="0"/>
              <w:rPr>
                <w:ins w:id="512" w:author="ATM" w:date="2024-10-29T13:10:00Z"/>
                <w:rFonts w:ascii="Calibri" w:hAnsi="Calibri" w:cs="Calibri"/>
                <w:sz w:val="22"/>
                <w:szCs w:val="22"/>
              </w:rPr>
            </w:pPr>
            <w:ins w:id="513" w:author="ATM" w:date="2024-10-29T13:21:00Z">
              <w:r>
                <w:rPr>
                  <w:rFonts w:ascii="Calibri" w:hAnsi="Calibri" w:cs="Calibri"/>
                  <w:sz w:val="22"/>
                  <w:szCs w:val="22"/>
                </w:rPr>
                <w:t>4</w:t>
              </w:r>
            </w:ins>
            <w:ins w:id="514" w:author="ATM" w:date="2024-10-29T13:10:00Z">
              <w:r w:rsidR="005D2010" w:rsidRPr="005F6EC1">
                <w:rPr>
                  <w:rFonts w:ascii="Calibri" w:hAnsi="Calibri" w:cs="Calibri"/>
                  <w:sz w:val="22"/>
                  <w:szCs w:val="22"/>
                </w:rPr>
                <w:t xml:space="preserve"> Marks for "Excellent",</w:t>
              </w:r>
            </w:ins>
          </w:p>
          <w:p w14:paraId="4E3F092E" w14:textId="10D7B63C" w:rsidR="005D2010" w:rsidRPr="005F6EC1" w:rsidRDefault="001B62C9">
            <w:pPr>
              <w:spacing w:after="160" w:line="278" w:lineRule="auto"/>
              <w:jc w:val="both"/>
              <w:cnfStyle w:val="000000100000" w:firstRow="0" w:lastRow="0" w:firstColumn="0" w:lastColumn="0" w:oddVBand="0" w:evenVBand="0" w:oddHBand="1" w:evenHBand="0" w:firstRowFirstColumn="0" w:firstRowLastColumn="0" w:lastRowFirstColumn="0" w:lastRowLastColumn="0"/>
              <w:rPr>
                <w:ins w:id="515" w:author="Osama Shaykh" w:date="2024-10-24T15:04:00Z"/>
                <w:rFonts w:ascii="Calibri" w:hAnsi="Calibri" w:cs="Calibri"/>
                <w:sz w:val="22"/>
                <w:szCs w:val="22"/>
              </w:rPr>
              <w:pPrChange w:id="516" w:author="ATM" w:date="2024-10-29T13:01:00Z">
                <w:pPr>
                  <w:spacing w:after="160" w:line="278" w:lineRule="auto"/>
                  <w:cnfStyle w:val="000000100000" w:firstRow="0" w:lastRow="0" w:firstColumn="0" w:lastColumn="0" w:oddVBand="0" w:evenVBand="0" w:oddHBand="1" w:evenHBand="0" w:firstRowFirstColumn="0" w:firstRowLastColumn="0" w:lastRowFirstColumn="0" w:lastRowLastColumn="0"/>
                </w:pPr>
              </w:pPrChange>
            </w:pPr>
            <w:ins w:id="517" w:author="ATM" w:date="2024-10-29T13:21:00Z">
              <w:r>
                <w:rPr>
                  <w:rFonts w:ascii="Calibri" w:hAnsi="Calibri" w:cs="Calibri"/>
                  <w:sz w:val="22"/>
                  <w:szCs w:val="22"/>
                </w:rPr>
                <w:t>5</w:t>
              </w:r>
            </w:ins>
            <w:ins w:id="518" w:author="ATM" w:date="2024-10-29T13:10:00Z">
              <w:r w:rsidR="005D2010" w:rsidRPr="005F6EC1">
                <w:rPr>
                  <w:rFonts w:ascii="Calibri" w:hAnsi="Calibri" w:cs="Calibri"/>
                  <w:sz w:val="22"/>
                  <w:szCs w:val="22"/>
                </w:rPr>
                <w:t xml:space="preserve"> Marks for "Outstanding".</w:t>
              </w:r>
            </w:ins>
            <w:ins w:id="519" w:author="Osama Shaykh" w:date="2024-10-24T15:04:00Z">
              <w:del w:id="520" w:author="ATM" w:date="2024-10-29T13:01:00Z">
                <w:r w:rsidR="005D2010" w:rsidDel="006E3191">
                  <w:rPr>
                    <w:rFonts w:ascii="Calibri" w:hAnsi="Calibri" w:cs="Calibri"/>
                    <w:sz w:val="22"/>
                    <w:szCs w:val="22"/>
                  </w:rPr>
                  <w:delText>C</w:delText>
                </w:r>
                <w:r w:rsidR="005D2010" w:rsidRPr="005F6EC1" w:rsidDel="006E3191">
                  <w:rPr>
                    <w:rFonts w:ascii="Calibri" w:hAnsi="Calibri" w:cs="Calibri"/>
                    <w:sz w:val="22"/>
                    <w:szCs w:val="22"/>
                  </w:rPr>
                  <w:delText>omprehensive and realistic the project plan, including milestones, timelines, resources, risk management, and contingency planning.</w:delText>
                </w:r>
              </w:del>
            </w:ins>
          </w:p>
        </w:tc>
        <w:tc>
          <w:tcPr>
            <w:tcW w:w="2353" w:type="dxa"/>
            <w:vAlign w:val="center"/>
            <w:hideMark/>
            <w:tcPrChange w:id="521" w:author="ATM" w:date="2024-10-28T13:52:00Z">
              <w:tcPr>
                <w:tcW w:w="2429" w:type="dxa"/>
                <w:gridSpan w:val="2"/>
                <w:hideMark/>
              </w:tcPr>
            </w:tcPrChange>
          </w:tcPr>
          <w:p w14:paraId="6350142F" w14:textId="0CE30739" w:rsidR="005D2010" w:rsidRPr="005F6EC1" w:rsidRDefault="005D2010">
            <w:pPr>
              <w:spacing w:after="160" w:line="278" w:lineRule="auto"/>
              <w:jc w:val="both"/>
              <w:cnfStyle w:val="000000100000" w:firstRow="0" w:lastRow="0" w:firstColumn="0" w:lastColumn="0" w:oddVBand="0" w:evenVBand="0" w:oddHBand="1" w:evenHBand="0" w:firstRowFirstColumn="0" w:firstRowLastColumn="0" w:lastRowFirstColumn="0" w:lastRowLastColumn="0"/>
              <w:rPr>
                <w:ins w:id="522" w:author="Osama Shaykh" w:date="2024-10-24T15:04:00Z"/>
                <w:rFonts w:ascii="Calibri" w:hAnsi="Calibri" w:cs="Calibri"/>
                <w:sz w:val="22"/>
                <w:szCs w:val="22"/>
              </w:rPr>
              <w:pPrChange w:id="523" w:author="ATM" w:date="2024-12-03T14:41:00Z">
                <w:pPr>
                  <w:spacing w:after="160" w:line="278" w:lineRule="auto"/>
                  <w:cnfStyle w:val="000000100000" w:firstRow="0" w:lastRow="0" w:firstColumn="0" w:lastColumn="0" w:oddVBand="0" w:evenVBand="0" w:oddHBand="1" w:evenHBand="0" w:firstRowFirstColumn="0" w:firstRowLastColumn="0" w:lastRowFirstColumn="0" w:lastRowLastColumn="0"/>
                </w:pPr>
              </w:pPrChange>
            </w:pPr>
            <w:ins w:id="524" w:author="ATM" w:date="2024-10-29T13:10:00Z">
              <w:r w:rsidRPr="005F6EC1">
                <w:rPr>
                  <w:rFonts w:ascii="Calibri" w:hAnsi="Calibri" w:cs="Calibri"/>
                  <w:sz w:val="22"/>
                  <w:szCs w:val="22"/>
                </w:rPr>
                <w:t>Comprehensive service/</w:t>
              </w:r>
              <w:r>
                <w:rPr>
                  <w:rFonts w:ascii="Calibri" w:hAnsi="Calibri" w:cs="Calibri"/>
                  <w:sz w:val="22"/>
                  <w:szCs w:val="22"/>
                </w:rPr>
                <w:t xml:space="preserve"> </w:t>
              </w:r>
              <w:r w:rsidRPr="005F6EC1">
                <w:rPr>
                  <w:rFonts w:ascii="Calibri" w:hAnsi="Calibri" w:cs="Calibri"/>
                  <w:sz w:val="22"/>
                  <w:szCs w:val="22"/>
                </w:rPr>
                <w:t>support plan</w:t>
              </w:r>
            </w:ins>
            <w:ins w:id="525" w:author="ATM" w:date="2024-12-03T12:56:00Z">
              <w:r w:rsidR="003A7D56">
                <w:rPr>
                  <w:rFonts w:ascii="Calibri" w:hAnsi="Calibri" w:cs="Calibri"/>
                  <w:sz w:val="22"/>
                  <w:szCs w:val="22"/>
                </w:rPr>
                <w:t xml:space="preserve"> in Line with Section 3.2 and Sub Sections 3.2.2 and 3.2.3</w:t>
              </w:r>
              <w:r w:rsidR="00116E9D">
                <w:rPr>
                  <w:rFonts w:ascii="Calibri" w:hAnsi="Calibri" w:cs="Calibri"/>
                  <w:sz w:val="22"/>
                  <w:szCs w:val="22"/>
                </w:rPr>
                <w:t>.</w:t>
              </w:r>
              <w:r w:rsidR="003A7D56">
                <w:rPr>
                  <w:rFonts w:ascii="Calibri" w:hAnsi="Calibri" w:cs="Calibri"/>
                  <w:sz w:val="22"/>
                  <w:szCs w:val="22"/>
                </w:rPr>
                <w:t xml:space="preserve"> </w:t>
              </w:r>
            </w:ins>
            <w:ins w:id="526" w:author="Osama Shaykh" w:date="2024-10-24T15:04:00Z">
              <w:del w:id="527" w:author="ATM" w:date="2024-10-29T13:01:00Z">
                <w:r w:rsidRPr="005F6EC1" w:rsidDel="006E3191">
                  <w:rPr>
                    <w:rFonts w:ascii="Calibri" w:hAnsi="Calibri" w:cs="Calibri"/>
                    <w:sz w:val="22"/>
                    <w:szCs w:val="22"/>
                  </w:rPr>
                  <w:delText>Detailed project plan with timeline and resources</w:delText>
                </w:r>
              </w:del>
            </w:ins>
          </w:p>
        </w:tc>
        <w:tc>
          <w:tcPr>
            <w:tcW w:w="0" w:type="auto"/>
            <w:vAlign w:val="center"/>
            <w:hideMark/>
            <w:tcPrChange w:id="528" w:author="ATM" w:date="2024-10-28T13:52:00Z">
              <w:tcPr>
                <w:tcW w:w="0" w:type="auto"/>
                <w:hideMark/>
              </w:tcPr>
            </w:tcPrChange>
          </w:tcPr>
          <w:p w14:paraId="12232D30" w14:textId="77CD8E0C" w:rsidR="005D2010" w:rsidRPr="005F6EC1" w:rsidRDefault="001B62C9">
            <w:pPr>
              <w:spacing w:after="160" w:line="278" w:lineRule="auto"/>
              <w:jc w:val="both"/>
              <w:cnfStyle w:val="000000100000" w:firstRow="0" w:lastRow="0" w:firstColumn="0" w:lastColumn="0" w:oddVBand="0" w:evenVBand="0" w:oddHBand="1" w:evenHBand="0" w:firstRowFirstColumn="0" w:firstRowLastColumn="0" w:lastRowFirstColumn="0" w:lastRowLastColumn="0"/>
              <w:rPr>
                <w:ins w:id="529" w:author="Osama Shaykh" w:date="2024-10-24T15:04:00Z"/>
                <w:rFonts w:ascii="Calibri" w:hAnsi="Calibri" w:cs="Calibri"/>
                <w:sz w:val="22"/>
                <w:szCs w:val="22"/>
              </w:rPr>
              <w:pPrChange w:id="530" w:author="ATM" w:date="2024-10-29T13:01:00Z">
                <w:pPr>
                  <w:spacing w:after="160" w:line="278" w:lineRule="auto"/>
                  <w:cnfStyle w:val="000000100000" w:firstRow="0" w:lastRow="0" w:firstColumn="0" w:lastColumn="0" w:oddVBand="0" w:evenVBand="0" w:oddHBand="1" w:evenHBand="0" w:firstRowFirstColumn="0" w:firstRowLastColumn="0" w:lastRowFirstColumn="0" w:lastRowLastColumn="0"/>
                </w:pPr>
              </w:pPrChange>
            </w:pPr>
            <w:ins w:id="531" w:author="ATM" w:date="2024-10-29T13:20:00Z">
              <w:r>
                <w:rPr>
                  <w:rFonts w:ascii="Calibri" w:hAnsi="Calibri" w:cs="Calibri"/>
                  <w:sz w:val="22"/>
                  <w:szCs w:val="22"/>
                </w:rPr>
                <w:t>5</w:t>
              </w:r>
            </w:ins>
            <w:ins w:id="532" w:author="Osama Shaykh" w:date="2024-10-24T15:04:00Z">
              <w:del w:id="533" w:author="ATM" w:date="2024-10-29T13:01:00Z">
                <w:r w:rsidR="005D2010" w:rsidDel="006E3191">
                  <w:rPr>
                    <w:rFonts w:ascii="Calibri" w:hAnsi="Calibri" w:cs="Calibri"/>
                    <w:sz w:val="22"/>
                    <w:szCs w:val="22"/>
                  </w:rPr>
                  <w:delText>10</w:delText>
                </w:r>
              </w:del>
            </w:ins>
          </w:p>
        </w:tc>
      </w:tr>
      <w:tr w:rsidR="005D2010" w:rsidRPr="005F6EC1" w14:paraId="23E694D6" w14:textId="77777777" w:rsidTr="005D2010">
        <w:trPr>
          <w:jc w:val="center"/>
          <w:ins w:id="534" w:author="ATM" w:date="2024-10-29T13:13:00Z"/>
        </w:trPr>
        <w:tc>
          <w:tcPr>
            <w:cnfStyle w:val="001000000000" w:firstRow="0" w:lastRow="0" w:firstColumn="1" w:lastColumn="0" w:oddVBand="0" w:evenVBand="0" w:oddHBand="0" w:evenHBand="0" w:firstRowFirstColumn="0" w:firstRowLastColumn="0" w:lastRowFirstColumn="0" w:lastRowLastColumn="0"/>
            <w:tcW w:w="0" w:type="auto"/>
            <w:vAlign w:val="center"/>
          </w:tcPr>
          <w:p w14:paraId="131D5681" w14:textId="5FE89FD8" w:rsidR="005D2010" w:rsidRPr="005F6EC1" w:rsidRDefault="005D2010" w:rsidP="005D2010">
            <w:pPr>
              <w:spacing w:after="160" w:line="278" w:lineRule="auto"/>
              <w:jc w:val="both"/>
              <w:rPr>
                <w:ins w:id="535" w:author="ATM" w:date="2024-10-29T13:13:00Z"/>
                <w:rFonts w:cs="Calibri"/>
                <w:sz w:val="22"/>
                <w:szCs w:val="22"/>
              </w:rPr>
            </w:pPr>
            <w:ins w:id="536" w:author="ATM" w:date="2024-10-29T13:13:00Z">
              <w:r>
                <w:rPr>
                  <w:rFonts w:cs="Calibri"/>
                  <w:sz w:val="22"/>
                  <w:szCs w:val="22"/>
                </w:rPr>
                <w:lastRenderedPageBreak/>
                <w:t>7.8</w:t>
              </w:r>
            </w:ins>
          </w:p>
        </w:tc>
        <w:tc>
          <w:tcPr>
            <w:tcW w:w="2476" w:type="dxa"/>
            <w:vAlign w:val="center"/>
          </w:tcPr>
          <w:p w14:paraId="678C5493" w14:textId="08F2ED7A" w:rsidR="005D2010" w:rsidRPr="005F6EC1" w:rsidRDefault="005D2010" w:rsidP="005D2010">
            <w:pPr>
              <w:spacing w:after="160" w:line="278" w:lineRule="auto"/>
              <w:jc w:val="both"/>
              <w:cnfStyle w:val="000000000000" w:firstRow="0" w:lastRow="0" w:firstColumn="0" w:lastColumn="0" w:oddVBand="0" w:evenVBand="0" w:oddHBand="0" w:evenHBand="0" w:firstRowFirstColumn="0" w:firstRowLastColumn="0" w:lastRowFirstColumn="0" w:lastRowLastColumn="0"/>
              <w:rPr>
                <w:ins w:id="537" w:author="ATM" w:date="2024-10-29T13:13:00Z"/>
                <w:rFonts w:cs="Calibri"/>
                <w:sz w:val="22"/>
                <w:szCs w:val="22"/>
              </w:rPr>
            </w:pPr>
            <w:ins w:id="538" w:author="ATM" w:date="2024-10-29T13:14:00Z">
              <w:r w:rsidRPr="00A34457">
                <w:rPr>
                  <w:bCs/>
                  <w:lang w:val="en-GB"/>
                </w:rPr>
                <w:t>Satisfactory Performance Certificates (SPC)</w:t>
              </w:r>
              <w:r w:rsidRPr="00A34457">
                <w:rPr>
                  <w:bCs/>
                  <w:lang w:val="en-GB"/>
                </w:rPr>
                <w:tab/>
              </w:r>
            </w:ins>
          </w:p>
        </w:tc>
        <w:tc>
          <w:tcPr>
            <w:tcW w:w="2932" w:type="dxa"/>
            <w:vAlign w:val="center"/>
          </w:tcPr>
          <w:p w14:paraId="0D9570B5" w14:textId="33D8FE12" w:rsidR="005D2010" w:rsidRPr="005F6EC1" w:rsidRDefault="002D06B0">
            <w:pPr>
              <w:pStyle w:val="NoSpacing"/>
              <w:jc w:val="both"/>
              <w:cnfStyle w:val="000000000000" w:firstRow="0" w:lastRow="0" w:firstColumn="0" w:lastColumn="0" w:oddVBand="0" w:evenVBand="0" w:oddHBand="0" w:evenHBand="0" w:firstRowFirstColumn="0" w:firstRowLastColumn="0" w:lastRowFirstColumn="0" w:lastRowLastColumn="0"/>
              <w:rPr>
                <w:ins w:id="539" w:author="ATM" w:date="2024-10-29T13:13:00Z"/>
                <w:rFonts w:cs="Calibri"/>
                <w:sz w:val="22"/>
                <w:szCs w:val="22"/>
              </w:rPr>
            </w:pPr>
            <w:ins w:id="540" w:author="ATM" w:date="2024-10-29T13:35:00Z">
              <w:r>
                <w:rPr>
                  <w:bCs/>
                  <w:lang w:val="en-GB"/>
                </w:rPr>
                <w:t xml:space="preserve">1 </w:t>
              </w:r>
            </w:ins>
            <w:ins w:id="541" w:author="ATM" w:date="2024-10-29T13:14:00Z">
              <w:r w:rsidR="005D2010">
                <w:rPr>
                  <w:bCs/>
                  <w:lang w:val="en-GB"/>
                </w:rPr>
                <w:t xml:space="preserve">mark for each </w:t>
              </w:r>
            </w:ins>
            <w:ins w:id="542" w:author="ATM" w:date="2024-10-29T13:36:00Z">
              <w:r>
                <w:rPr>
                  <w:bCs/>
                  <w:lang w:val="en-GB"/>
                </w:rPr>
                <w:t>SPC related to co</w:t>
              </w:r>
            </w:ins>
            <w:ins w:id="543" w:author="ATM" w:date="2024-10-29T13:14:00Z">
              <w:r w:rsidR="005D2010" w:rsidRPr="00A34457">
                <w:rPr>
                  <w:bCs/>
                  <w:lang w:val="en-GB"/>
                </w:rPr>
                <w:t xml:space="preserve">mpleted </w:t>
              </w:r>
              <w:r w:rsidR="005D2010">
                <w:rPr>
                  <w:bCs/>
                  <w:lang w:val="en-GB"/>
                </w:rPr>
                <w:t>SMS related p</w:t>
              </w:r>
              <w:r w:rsidR="005D2010" w:rsidRPr="00A34457">
                <w:rPr>
                  <w:bCs/>
                  <w:lang w:val="en-GB"/>
                </w:rPr>
                <w:t>rojects in last three years.</w:t>
              </w:r>
              <w:r w:rsidR="005D2010">
                <w:rPr>
                  <w:bCs/>
                  <w:lang w:val="en-GB"/>
                </w:rPr>
                <w:t xml:space="preserve"> </w:t>
              </w:r>
            </w:ins>
          </w:p>
        </w:tc>
        <w:tc>
          <w:tcPr>
            <w:tcW w:w="2353" w:type="dxa"/>
            <w:vAlign w:val="center"/>
          </w:tcPr>
          <w:p w14:paraId="39119969" w14:textId="3D66317F" w:rsidR="005D2010" w:rsidRPr="005F6EC1" w:rsidRDefault="005D2010">
            <w:pPr>
              <w:spacing w:after="160" w:line="278" w:lineRule="auto"/>
              <w:jc w:val="both"/>
              <w:cnfStyle w:val="000000000000" w:firstRow="0" w:lastRow="0" w:firstColumn="0" w:lastColumn="0" w:oddVBand="0" w:evenVBand="0" w:oddHBand="0" w:evenHBand="0" w:firstRowFirstColumn="0" w:firstRowLastColumn="0" w:lastRowFirstColumn="0" w:lastRowLastColumn="0"/>
              <w:rPr>
                <w:ins w:id="544" w:author="ATM" w:date="2024-10-29T13:13:00Z"/>
                <w:rFonts w:cs="Calibri"/>
                <w:sz w:val="22"/>
                <w:szCs w:val="22"/>
              </w:rPr>
            </w:pPr>
            <w:ins w:id="545" w:author="ATM" w:date="2024-10-29T13:14:00Z">
              <w:r>
                <w:rPr>
                  <w:bCs/>
                  <w:lang w:val="en-GB"/>
                </w:rPr>
                <w:t>S</w:t>
              </w:r>
              <w:r w:rsidRPr="00A34457">
                <w:rPr>
                  <w:bCs/>
                  <w:lang w:val="en-GB"/>
                </w:rPr>
                <w:t>ubmit related documents</w:t>
              </w:r>
            </w:ins>
          </w:p>
        </w:tc>
        <w:tc>
          <w:tcPr>
            <w:tcW w:w="0" w:type="auto"/>
            <w:vAlign w:val="center"/>
          </w:tcPr>
          <w:p w14:paraId="733719D2" w14:textId="62396BC5" w:rsidR="005D2010" w:rsidRDefault="001B62C9" w:rsidP="005D2010">
            <w:pPr>
              <w:spacing w:after="160" w:line="278" w:lineRule="auto"/>
              <w:jc w:val="both"/>
              <w:cnfStyle w:val="000000000000" w:firstRow="0" w:lastRow="0" w:firstColumn="0" w:lastColumn="0" w:oddVBand="0" w:evenVBand="0" w:oddHBand="0" w:evenHBand="0" w:firstRowFirstColumn="0" w:firstRowLastColumn="0" w:lastRowFirstColumn="0" w:lastRowLastColumn="0"/>
              <w:rPr>
                <w:ins w:id="546" w:author="ATM" w:date="2024-10-29T13:13:00Z"/>
                <w:rFonts w:cs="Calibri"/>
                <w:sz w:val="22"/>
                <w:szCs w:val="22"/>
              </w:rPr>
            </w:pPr>
            <w:ins w:id="547" w:author="ATM" w:date="2024-10-29T13:20:00Z">
              <w:r>
                <w:rPr>
                  <w:rFonts w:cs="Calibri"/>
                  <w:sz w:val="22"/>
                  <w:szCs w:val="22"/>
                </w:rPr>
                <w:t>5</w:t>
              </w:r>
            </w:ins>
          </w:p>
        </w:tc>
      </w:tr>
      <w:tr w:rsidR="005D2010" w:rsidRPr="005F6EC1" w14:paraId="55F03F38" w14:textId="77777777" w:rsidTr="005D2010">
        <w:trPr>
          <w:cnfStyle w:val="000000100000" w:firstRow="0" w:lastRow="0" w:firstColumn="0" w:lastColumn="0" w:oddVBand="0" w:evenVBand="0" w:oddHBand="1" w:evenHBand="0" w:firstRowFirstColumn="0" w:firstRowLastColumn="0" w:lastRowFirstColumn="0" w:lastRowLastColumn="0"/>
          <w:jc w:val="center"/>
          <w:ins w:id="548" w:author="Osama Shaykh" w:date="2024-10-24T15:04:00Z"/>
        </w:trPr>
        <w:tc>
          <w:tcPr>
            <w:cnfStyle w:val="001000000000" w:firstRow="0" w:lastRow="0" w:firstColumn="1" w:lastColumn="0" w:oddVBand="0" w:evenVBand="0" w:oddHBand="0" w:evenHBand="0" w:firstRowFirstColumn="0" w:firstRowLastColumn="0" w:lastRowFirstColumn="0" w:lastRowLastColumn="0"/>
            <w:tcW w:w="0" w:type="auto"/>
            <w:vAlign w:val="center"/>
            <w:hideMark/>
            <w:tcPrChange w:id="549" w:author="ATM" w:date="2024-10-28T13:52:00Z">
              <w:tcPr>
                <w:tcW w:w="0" w:type="auto"/>
                <w:hideMark/>
              </w:tcPr>
            </w:tcPrChange>
          </w:tcPr>
          <w:p w14:paraId="2EE8025F" w14:textId="6E009ACD" w:rsidR="005D2010" w:rsidRPr="005F6EC1" w:rsidRDefault="005D2010">
            <w:pPr>
              <w:spacing w:after="160" w:line="278" w:lineRule="auto"/>
              <w:jc w:val="both"/>
              <w:cnfStyle w:val="001000100000" w:firstRow="0" w:lastRow="0" w:firstColumn="1" w:lastColumn="0" w:oddVBand="0" w:evenVBand="0" w:oddHBand="1" w:evenHBand="0" w:firstRowFirstColumn="0" w:firstRowLastColumn="0" w:lastRowFirstColumn="0" w:lastRowLastColumn="0"/>
              <w:rPr>
                <w:ins w:id="550" w:author="Osama Shaykh" w:date="2024-10-24T15:04:00Z"/>
                <w:rFonts w:ascii="Calibri" w:hAnsi="Calibri" w:cs="Calibri"/>
                <w:sz w:val="22"/>
                <w:szCs w:val="22"/>
              </w:rPr>
              <w:pPrChange w:id="551" w:author="ATM" w:date="2024-10-29T13:18:00Z">
                <w:pPr>
                  <w:spacing w:after="160" w:line="278" w:lineRule="auto"/>
                  <w:cnfStyle w:val="001000100000" w:firstRow="0" w:lastRow="0" w:firstColumn="1" w:lastColumn="0" w:oddVBand="0" w:evenVBand="0" w:oddHBand="1" w:evenHBand="0" w:firstRowFirstColumn="0" w:firstRowLastColumn="0" w:lastRowFirstColumn="0" w:lastRowLastColumn="0"/>
                </w:pPr>
              </w:pPrChange>
            </w:pPr>
            <w:ins w:id="552" w:author="Osama Shaykh" w:date="2024-10-24T15:04:00Z">
              <w:r w:rsidRPr="005F6EC1">
                <w:rPr>
                  <w:rFonts w:ascii="Calibri" w:hAnsi="Calibri" w:cs="Calibri"/>
                  <w:sz w:val="22"/>
                  <w:szCs w:val="22"/>
                </w:rPr>
                <w:t>7.</w:t>
              </w:r>
            </w:ins>
            <w:ins w:id="553" w:author="ATM" w:date="2024-10-29T13:18:00Z">
              <w:r w:rsidR="001B62C9">
                <w:rPr>
                  <w:rFonts w:ascii="Calibri" w:hAnsi="Calibri" w:cs="Calibri"/>
                  <w:sz w:val="22"/>
                  <w:szCs w:val="22"/>
                </w:rPr>
                <w:t>9</w:t>
              </w:r>
            </w:ins>
            <w:ins w:id="554" w:author="Osama Shaykh" w:date="2024-10-24T15:04:00Z">
              <w:del w:id="555" w:author="ATM" w:date="2024-10-29T13:18:00Z">
                <w:r w:rsidDel="001B62C9">
                  <w:rPr>
                    <w:rFonts w:ascii="Calibri" w:hAnsi="Calibri" w:cs="Calibri"/>
                    <w:sz w:val="22"/>
                    <w:szCs w:val="22"/>
                  </w:rPr>
                  <w:delText>8</w:delText>
                </w:r>
              </w:del>
            </w:ins>
          </w:p>
        </w:tc>
        <w:tc>
          <w:tcPr>
            <w:tcW w:w="2476" w:type="dxa"/>
            <w:vAlign w:val="center"/>
            <w:hideMark/>
            <w:tcPrChange w:id="556" w:author="ATM" w:date="2024-10-28T13:52:00Z">
              <w:tcPr>
                <w:tcW w:w="2442" w:type="dxa"/>
                <w:hideMark/>
              </w:tcPr>
            </w:tcPrChange>
          </w:tcPr>
          <w:p w14:paraId="15AFB3BB" w14:textId="77777777" w:rsidR="005D2010" w:rsidRPr="005F6EC1" w:rsidRDefault="005D2010">
            <w:pPr>
              <w:spacing w:after="160" w:line="278" w:lineRule="auto"/>
              <w:jc w:val="both"/>
              <w:cnfStyle w:val="000000100000" w:firstRow="0" w:lastRow="0" w:firstColumn="0" w:lastColumn="0" w:oddVBand="0" w:evenVBand="0" w:oddHBand="1" w:evenHBand="0" w:firstRowFirstColumn="0" w:firstRowLastColumn="0" w:lastRowFirstColumn="0" w:lastRowLastColumn="0"/>
              <w:rPr>
                <w:ins w:id="557" w:author="Osama Shaykh" w:date="2024-10-24T15:04:00Z"/>
                <w:rFonts w:ascii="Calibri" w:hAnsi="Calibri" w:cs="Calibri"/>
                <w:sz w:val="22"/>
                <w:szCs w:val="22"/>
              </w:rPr>
              <w:pPrChange w:id="558" w:author="ATM" w:date="2024-10-28T13:52:00Z">
                <w:pPr>
                  <w:spacing w:after="160" w:line="278" w:lineRule="auto"/>
                  <w:cnfStyle w:val="000000100000" w:firstRow="0" w:lastRow="0" w:firstColumn="0" w:lastColumn="0" w:oddVBand="0" w:evenVBand="0" w:oddHBand="1" w:evenHBand="0" w:firstRowFirstColumn="0" w:firstRowLastColumn="0" w:lastRowFirstColumn="0" w:lastRowLastColumn="0"/>
                </w:pPr>
              </w:pPrChange>
            </w:pPr>
            <w:ins w:id="559" w:author="Osama Shaykh" w:date="2024-10-24T15:04:00Z">
              <w:r w:rsidRPr="005F6EC1">
                <w:rPr>
                  <w:rFonts w:ascii="Calibri" w:hAnsi="Calibri" w:cs="Calibri"/>
                  <w:sz w:val="22"/>
                  <w:szCs w:val="22"/>
                </w:rPr>
                <w:t>Quality Management System</w:t>
              </w:r>
            </w:ins>
          </w:p>
        </w:tc>
        <w:tc>
          <w:tcPr>
            <w:tcW w:w="2932" w:type="dxa"/>
            <w:vAlign w:val="center"/>
            <w:hideMark/>
            <w:tcPrChange w:id="560" w:author="ATM" w:date="2024-10-28T13:52:00Z">
              <w:tcPr>
                <w:tcW w:w="2890" w:type="dxa"/>
                <w:gridSpan w:val="2"/>
                <w:hideMark/>
              </w:tcPr>
            </w:tcPrChange>
          </w:tcPr>
          <w:p w14:paraId="5F8D632A" w14:textId="77777777" w:rsidR="00116E9D" w:rsidRDefault="005D2010" w:rsidP="00116E9D">
            <w:pPr>
              <w:spacing w:after="160" w:line="278" w:lineRule="auto"/>
              <w:jc w:val="both"/>
              <w:cnfStyle w:val="000000100000" w:firstRow="0" w:lastRow="0" w:firstColumn="0" w:lastColumn="0" w:oddVBand="0" w:evenVBand="0" w:oddHBand="1" w:evenHBand="0" w:firstRowFirstColumn="0" w:firstRowLastColumn="0" w:lastRowFirstColumn="0" w:lastRowLastColumn="0"/>
              <w:rPr>
                <w:ins w:id="561" w:author="ATM" w:date="2024-12-03T12:57:00Z"/>
                <w:rFonts w:ascii="Calibri" w:hAnsi="Calibri" w:cs="Calibri"/>
                <w:sz w:val="22"/>
                <w:szCs w:val="22"/>
              </w:rPr>
            </w:pPr>
            <w:ins w:id="562" w:author="Osama Shaykh" w:date="2024-10-24T15:04:00Z">
              <w:del w:id="563" w:author="ATM" w:date="2024-12-03T12:57:00Z">
                <w:r w:rsidDel="00116E9D">
                  <w:rPr>
                    <w:rFonts w:ascii="Calibri" w:hAnsi="Calibri" w:cs="Calibri"/>
                    <w:sz w:val="22"/>
                    <w:szCs w:val="22"/>
                  </w:rPr>
                  <w:delText>2.5</w:delText>
                </w:r>
                <w:r w:rsidRPr="005F6EC1" w:rsidDel="00116E9D">
                  <w:rPr>
                    <w:rFonts w:ascii="Calibri" w:hAnsi="Calibri" w:cs="Calibri"/>
                    <w:sz w:val="22"/>
                    <w:szCs w:val="22"/>
                  </w:rPr>
                  <w:delText xml:space="preserve"> Mark for each ISO certification (ISO 9001 </w:delText>
                </w:r>
              </w:del>
            </w:ins>
            <w:ins w:id="564" w:author="ATM" w:date="2024-12-03T12:57:00Z">
              <w:r w:rsidR="00116E9D">
                <w:rPr>
                  <w:rFonts w:ascii="Calibri" w:hAnsi="Calibri" w:cs="Calibri"/>
                  <w:sz w:val="22"/>
                  <w:szCs w:val="22"/>
                </w:rPr>
                <w:t>2.5</w:t>
              </w:r>
              <w:r w:rsidR="00116E9D" w:rsidRPr="005F6EC1">
                <w:rPr>
                  <w:rFonts w:ascii="Calibri" w:hAnsi="Calibri" w:cs="Calibri"/>
                  <w:sz w:val="22"/>
                  <w:szCs w:val="22"/>
                </w:rPr>
                <w:t xml:space="preserve"> Mark for ISO 9001</w:t>
              </w:r>
            </w:ins>
          </w:p>
          <w:p w14:paraId="108ECFC6" w14:textId="5363FF26" w:rsidR="005D2010" w:rsidRPr="005F6EC1" w:rsidRDefault="00116E9D">
            <w:pPr>
              <w:spacing w:after="160" w:line="278" w:lineRule="auto"/>
              <w:jc w:val="both"/>
              <w:cnfStyle w:val="000000100000" w:firstRow="0" w:lastRow="0" w:firstColumn="0" w:lastColumn="0" w:oddVBand="0" w:evenVBand="0" w:oddHBand="1" w:evenHBand="0" w:firstRowFirstColumn="0" w:firstRowLastColumn="0" w:lastRowFirstColumn="0" w:lastRowLastColumn="0"/>
              <w:rPr>
                <w:ins w:id="565" w:author="Osama Shaykh" w:date="2024-10-24T15:04:00Z"/>
                <w:rFonts w:ascii="Calibri" w:hAnsi="Calibri" w:cs="Calibri"/>
                <w:sz w:val="22"/>
                <w:szCs w:val="22"/>
              </w:rPr>
              <w:pPrChange w:id="566" w:author="ATM" w:date="2024-12-03T12:57:00Z">
                <w:pPr>
                  <w:spacing w:after="160" w:line="278" w:lineRule="auto"/>
                  <w:cnfStyle w:val="000000100000" w:firstRow="0" w:lastRow="0" w:firstColumn="0" w:lastColumn="0" w:oddVBand="0" w:evenVBand="0" w:oddHBand="1" w:evenHBand="0" w:firstRowFirstColumn="0" w:firstRowLastColumn="0" w:lastRowFirstColumn="0" w:lastRowLastColumn="0"/>
                </w:pPr>
              </w:pPrChange>
            </w:pPr>
            <w:ins w:id="567" w:author="ATM" w:date="2024-12-03T12:57:00Z">
              <w:r>
                <w:rPr>
                  <w:rFonts w:ascii="Calibri" w:hAnsi="Calibri" w:cs="Calibri"/>
                  <w:sz w:val="22"/>
                  <w:szCs w:val="22"/>
                </w:rPr>
                <w:t xml:space="preserve">2.5 </w:t>
              </w:r>
              <w:r w:rsidRPr="005F6EC1">
                <w:rPr>
                  <w:rFonts w:ascii="Calibri" w:hAnsi="Calibri" w:cs="Calibri"/>
                  <w:sz w:val="22"/>
                  <w:szCs w:val="22"/>
                </w:rPr>
                <w:t xml:space="preserve">Mark for ISO </w:t>
              </w:r>
            </w:ins>
            <w:ins w:id="568" w:author="Osama Shaykh" w:date="2024-10-24T15:04:00Z">
              <w:del w:id="569" w:author="ATM" w:date="2024-12-03T12:57:00Z">
                <w:r w:rsidR="005D2010" w:rsidRPr="005F6EC1" w:rsidDel="00116E9D">
                  <w:rPr>
                    <w:rFonts w:ascii="Calibri" w:hAnsi="Calibri" w:cs="Calibri"/>
                    <w:sz w:val="22"/>
                    <w:szCs w:val="22"/>
                  </w:rPr>
                  <w:delText xml:space="preserve">&amp; ISO </w:delText>
                </w:r>
              </w:del>
              <w:r w:rsidR="005D2010" w:rsidRPr="005F6EC1">
                <w:rPr>
                  <w:rFonts w:ascii="Calibri" w:hAnsi="Calibri" w:cs="Calibri"/>
                  <w:sz w:val="22"/>
                  <w:szCs w:val="22"/>
                </w:rPr>
                <w:t>27001</w:t>
              </w:r>
              <w:del w:id="570" w:author="ATM" w:date="2024-12-03T12:57:00Z">
                <w:r w:rsidR="005D2010" w:rsidRPr="005F6EC1" w:rsidDel="00116E9D">
                  <w:rPr>
                    <w:rFonts w:ascii="Calibri" w:hAnsi="Calibri" w:cs="Calibri"/>
                    <w:sz w:val="22"/>
                    <w:szCs w:val="22"/>
                  </w:rPr>
                  <w:delText>).</w:delText>
                </w:r>
              </w:del>
            </w:ins>
          </w:p>
        </w:tc>
        <w:tc>
          <w:tcPr>
            <w:tcW w:w="2353" w:type="dxa"/>
            <w:vAlign w:val="center"/>
            <w:hideMark/>
            <w:tcPrChange w:id="571" w:author="ATM" w:date="2024-10-28T13:52:00Z">
              <w:tcPr>
                <w:tcW w:w="2429" w:type="dxa"/>
                <w:gridSpan w:val="2"/>
                <w:hideMark/>
              </w:tcPr>
            </w:tcPrChange>
          </w:tcPr>
          <w:p w14:paraId="51C5934E" w14:textId="4C29912D" w:rsidR="005D2010" w:rsidRPr="005F6EC1" w:rsidRDefault="005D2010">
            <w:pPr>
              <w:spacing w:after="160" w:line="278" w:lineRule="auto"/>
              <w:jc w:val="both"/>
              <w:cnfStyle w:val="000000100000" w:firstRow="0" w:lastRow="0" w:firstColumn="0" w:lastColumn="0" w:oddVBand="0" w:evenVBand="0" w:oddHBand="1" w:evenHBand="0" w:firstRowFirstColumn="0" w:firstRowLastColumn="0" w:lastRowFirstColumn="0" w:lastRowLastColumn="0"/>
              <w:rPr>
                <w:ins w:id="572" w:author="Osama Shaykh" w:date="2024-10-24T15:04:00Z"/>
                <w:rFonts w:ascii="Calibri" w:hAnsi="Calibri" w:cs="Calibri"/>
                <w:sz w:val="22"/>
                <w:szCs w:val="22"/>
              </w:rPr>
              <w:pPrChange w:id="573" w:author="ATM" w:date="2024-10-28T13:52:00Z">
                <w:pPr>
                  <w:spacing w:after="160" w:line="278" w:lineRule="auto"/>
                  <w:cnfStyle w:val="000000100000" w:firstRow="0" w:lastRow="0" w:firstColumn="0" w:lastColumn="0" w:oddVBand="0" w:evenVBand="0" w:oddHBand="1" w:evenHBand="0" w:firstRowFirstColumn="0" w:firstRowLastColumn="0" w:lastRowFirstColumn="0" w:lastRowLastColumn="0"/>
                </w:pPr>
              </w:pPrChange>
            </w:pPr>
            <w:ins w:id="574" w:author="Osama Shaykh" w:date="2024-10-24T15:04:00Z">
              <w:r w:rsidRPr="005F6EC1">
                <w:rPr>
                  <w:rFonts w:ascii="Calibri" w:hAnsi="Calibri" w:cs="Calibri"/>
                  <w:sz w:val="22"/>
                  <w:szCs w:val="22"/>
                </w:rPr>
                <w:t>ISO 9001 &amp; ISO 27001 certification proof</w:t>
              </w:r>
            </w:ins>
            <w:ins w:id="575" w:author="ATM" w:date="2024-12-03T12:58:00Z">
              <w:r w:rsidR="00116E9D">
                <w:rPr>
                  <w:rFonts w:ascii="Calibri" w:hAnsi="Calibri" w:cs="Calibri"/>
                  <w:sz w:val="22"/>
                  <w:szCs w:val="22"/>
                </w:rPr>
                <w:t xml:space="preserve"> </w:t>
              </w:r>
            </w:ins>
            <w:ins w:id="576" w:author="ATM" w:date="2024-12-03T12:57:00Z">
              <w:r w:rsidR="00116E9D">
                <w:rPr>
                  <w:rFonts w:ascii="Calibri" w:hAnsi="Calibri" w:cs="Calibri"/>
                  <w:sz w:val="22"/>
                  <w:szCs w:val="22"/>
                </w:rPr>
                <w:t>attached</w:t>
              </w:r>
            </w:ins>
          </w:p>
        </w:tc>
        <w:tc>
          <w:tcPr>
            <w:tcW w:w="0" w:type="auto"/>
            <w:vAlign w:val="center"/>
            <w:hideMark/>
            <w:tcPrChange w:id="577" w:author="ATM" w:date="2024-10-28T13:52:00Z">
              <w:tcPr>
                <w:tcW w:w="0" w:type="auto"/>
                <w:hideMark/>
              </w:tcPr>
            </w:tcPrChange>
          </w:tcPr>
          <w:p w14:paraId="23B0EFE7" w14:textId="77777777" w:rsidR="005D2010" w:rsidRPr="005F6EC1" w:rsidRDefault="005D2010">
            <w:pPr>
              <w:spacing w:after="160" w:line="278" w:lineRule="auto"/>
              <w:jc w:val="both"/>
              <w:cnfStyle w:val="000000100000" w:firstRow="0" w:lastRow="0" w:firstColumn="0" w:lastColumn="0" w:oddVBand="0" w:evenVBand="0" w:oddHBand="1" w:evenHBand="0" w:firstRowFirstColumn="0" w:firstRowLastColumn="0" w:lastRowFirstColumn="0" w:lastRowLastColumn="0"/>
              <w:rPr>
                <w:ins w:id="578" w:author="Osama Shaykh" w:date="2024-10-24T15:04:00Z"/>
                <w:rFonts w:ascii="Calibri" w:hAnsi="Calibri" w:cs="Calibri"/>
                <w:sz w:val="22"/>
                <w:szCs w:val="22"/>
              </w:rPr>
              <w:pPrChange w:id="579" w:author="ATM" w:date="2024-10-28T13:52:00Z">
                <w:pPr>
                  <w:spacing w:after="160" w:line="278" w:lineRule="auto"/>
                  <w:cnfStyle w:val="000000100000" w:firstRow="0" w:lastRow="0" w:firstColumn="0" w:lastColumn="0" w:oddVBand="0" w:evenVBand="0" w:oddHBand="1" w:evenHBand="0" w:firstRowFirstColumn="0" w:firstRowLastColumn="0" w:lastRowFirstColumn="0" w:lastRowLastColumn="0"/>
                </w:pPr>
              </w:pPrChange>
            </w:pPr>
            <w:ins w:id="580" w:author="Osama Shaykh" w:date="2024-10-24T15:04:00Z">
              <w:r>
                <w:rPr>
                  <w:rFonts w:ascii="Calibri" w:hAnsi="Calibri" w:cs="Calibri"/>
                  <w:sz w:val="22"/>
                  <w:szCs w:val="22"/>
                </w:rPr>
                <w:t>5</w:t>
              </w:r>
            </w:ins>
          </w:p>
        </w:tc>
      </w:tr>
      <w:tr w:rsidR="005D2010" w:rsidRPr="005F6EC1" w:rsidDel="001B62C9" w14:paraId="22EBF75F" w14:textId="26CBB7A4" w:rsidTr="005D2010">
        <w:trPr>
          <w:jc w:val="center"/>
          <w:ins w:id="581" w:author="Osama Shaykh" w:date="2024-10-24T15:04:00Z"/>
          <w:del w:id="582" w:author="ATM" w:date="2024-10-29T13:23:00Z"/>
        </w:trPr>
        <w:tc>
          <w:tcPr>
            <w:cnfStyle w:val="001000000000" w:firstRow="0" w:lastRow="0" w:firstColumn="1" w:lastColumn="0" w:oddVBand="0" w:evenVBand="0" w:oddHBand="0" w:evenHBand="0" w:firstRowFirstColumn="0" w:firstRowLastColumn="0" w:lastRowFirstColumn="0" w:lastRowLastColumn="0"/>
            <w:tcW w:w="0" w:type="auto"/>
            <w:vAlign w:val="center"/>
            <w:hideMark/>
            <w:tcPrChange w:id="583" w:author="ATM" w:date="2024-10-28T13:52:00Z">
              <w:tcPr>
                <w:tcW w:w="0" w:type="auto"/>
                <w:hideMark/>
              </w:tcPr>
            </w:tcPrChange>
          </w:tcPr>
          <w:p w14:paraId="7CB61A10" w14:textId="16C47BBF" w:rsidR="005D2010" w:rsidRPr="005F6EC1" w:rsidDel="001B62C9" w:rsidRDefault="005D2010">
            <w:pPr>
              <w:spacing w:after="160" w:line="278" w:lineRule="auto"/>
              <w:jc w:val="both"/>
              <w:rPr>
                <w:ins w:id="584" w:author="Osama Shaykh" w:date="2024-10-24T15:04:00Z"/>
                <w:del w:id="585" w:author="ATM" w:date="2024-10-29T13:23:00Z"/>
                <w:rFonts w:ascii="Calibri" w:hAnsi="Calibri" w:cs="Calibri"/>
                <w:sz w:val="22"/>
                <w:szCs w:val="22"/>
              </w:rPr>
              <w:pPrChange w:id="586" w:author="ATM" w:date="2024-10-29T13:23:00Z">
                <w:pPr>
                  <w:spacing w:after="160" w:line="278" w:lineRule="auto"/>
                </w:pPr>
              </w:pPrChange>
            </w:pPr>
            <w:ins w:id="587" w:author="Osama Shaykh" w:date="2024-10-24T15:04:00Z">
              <w:del w:id="588" w:author="ATM" w:date="2024-10-29T13:23:00Z">
                <w:r w:rsidRPr="005F6EC1" w:rsidDel="001B62C9">
                  <w:rPr>
                    <w:rFonts w:ascii="Calibri" w:hAnsi="Calibri" w:cs="Calibri"/>
                    <w:sz w:val="22"/>
                    <w:szCs w:val="22"/>
                  </w:rPr>
                  <w:delText>7.</w:delText>
                </w:r>
              </w:del>
              <w:del w:id="589" w:author="ATM" w:date="2024-10-29T13:18:00Z">
                <w:r w:rsidDel="001B62C9">
                  <w:rPr>
                    <w:rFonts w:ascii="Calibri" w:hAnsi="Calibri" w:cs="Calibri"/>
                    <w:sz w:val="22"/>
                    <w:szCs w:val="22"/>
                  </w:rPr>
                  <w:delText>9</w:delText>
                </w:r>
              </w:del>
            </w:ins>
          </w:p>
        </w:tc>
        <w:tc>
          <w:tcPr>
            <w:tcW w:w="2476" w:type="dxa"/>
            <w:vAlign w:val="center"/>
            <w:hideMark/>
            <w:tcPrChange w:id="590" w:author="ATM" w:date="2024-10-28T13:52:00Z">
              <w:tcPr>
                <w:tcW w:w="2442" w:type="dxa"/>
                <w:hideMark/>
              </w:tcPr>
            </w:tcPrChange>
          </w:tcPr>
          <w:p w14:paraId="7112C608" w14:textId="0ACC0E27" w:rsidR="005D2010" w:rsidRPr="005F6EC1" w:rsidDel="001B62C9" w:rsidRDefault="005D2010">
            <w:pPr>
              <w:spacing w:after="160" w:line="278" w:lineRule="auto"/>
              <w:jc w:val="both"/>
              <w:cnfStyle w:val="000000000000" w:firstRow="0" w:lastRow="0" w:firstColumn="0" w:lastColumn="0" w:oddVBand="0" w:evenVBand="0" w:oddHBand="0" w:evenHBand="0" w:firstRowFirstColumn="0" w:firstRowLastColumn="0" w:lastRowFirstColumn="0" w:lastRowLastColumn="0"/>
              <w:rPr>
                <w:ins w:id="591" w:author="Osama Shaykh" w:date="2024-10-24T15:04:00Z"/>
                <w:del w:id="592" w:author="ATM" w:date="2024-10-29T13:23:00Z"/>
                <w:rFonts w:ascii="Calibri" w:hAnsi="Calibri" w:cs="Calibri"/>
                <w:sz w:val="22"/>
                <w:szCs w:val="22"/>
              </w:rPr>
              <w:pPrChange w:id="593" w:author="ATM" w:date="2024-10-29T13:23:00Z">
                <w:pPr>
                  <w:spacing w:after="160" w:line="278" w:lineRule="auto"/>
                  <w:cnfStyle w:val="000000000000" w:firstRow="0" w:lastRow="0" w:firstColumn="0" w:lastColumn="0" w:oddVBand="0" w:evenVBand="0" w:oddHBand="0" w:evenHBand="0" w:firstRowFirstColumn="0" w:firstRowLastColumn="0" w:lastRowFirstColumn="0" w:lastRowLastColumn="0"/>
                </w:pPr>
              </w:pPrChange>
            </w:pPr>
            <w:ins w:id="594" w:author="Osama Shaykh" w:date="2024-10-24T15:04:00Z">
              <w:del w:id="595" w:author="ATM" w:date="2024-10-29T13:23:00Z">
                <w:r w:rsidRPr="005F6EC1" w:rsidDel="001B62C9">
                  <w:rPr>
                    <w:rFonts w:ascii="Calibri" w:hAnsi="Calibri" w:cs="Calibri"/>
                    <w:sz w:val="22"/>
                    <w:szCs w:val="22"/>
                  </w:rPr>
                  <w:delText>SMSC Dashboard Design</w:delText>
                </w:r>
              </w:del>
              <w:del w:id="596" w:author="ATM" w:date="2024-10-29T13:02:00Z">
                <w:r w:rsidRPr="005F6EC1" w:rsidDel="006E3191">
                  <w:rPr>
                    <w:rFonts w:ascii="Calibri" w:hAnsi="Calibri" w:cs="Calibri"/>
                    <w:sz w:val="22"/>
                    <w:szCs w:val="22"/>
                  </w:rPr>
                  <w:delText xml:space="preserve"> and </w:delText>
                </w:r>
              </w:del>
              <w:del w:id="597" w:author="ATM" w:date="2024-10-29T13:23:00Z">
                <w:r w:rsidRPr="005F6EC1" w:rsidDel="001B62C9">
                  <w:rPr>
                    <w:rFonts w:ascii="Calibri" w:hAnsi="Calibri" w:cs="Calibri"/>
                    <w:sz w:val="22"/>
                    <w:szCs w:val="22"/>
                  </w:rPr>
                  <w:delText>Development</w:delText>
                </w:r>
              </w:del>
            </w:ins>
          </w:p>
        </w:tc>
        <w:tc>
          <w:tcPr>
            <w:tcW w:w="2932" w:type="dxa"/>
            <w:vAlign w:val="center"/>
            <w:hideMark/>
            <w:tcPrChange w:id="598" w:author="ATM" w:date="2024-10-28T13:52:00Z">
              <w:tcPr>
                <w:tcW w:w="2890" w:type="dxa"/>
                <w:gridSpan w:val="2"/>
                <w:hideMark/>
              </w:tcPr>
            </w:tcPrChange>
          </w:tcPr>
          <w:p w14:paraId="7844023C" w14:textId="5147B7BF" w:rsidR="005D2010" w:rsidRPr="005F6EC1" w:rsidDel="001B62C9" w:rsidRDefault="005D2010">
            <w:pPr>
              <w:spacing w:after="160" w:line="278" w:lineRule="auto"/>
              <w:jc w:val="both"/>
              <w:cnfStyle w:val="000000000000" w:firstRow="0" w:lastRow="0" w:firstColumn="0" w:lastColumn="0" w:oddVBand="0" w:evenVBand="0" w:oddHBand="0" w:evenHBand="0" w:firstRowFirstColumn="0" w:firstRowLastColumn="0" w:lastRowFirstColumn="0" w:lastRowLastColumn="0"/>
              <w:rPr>
                <w:ins w:id="599" w:author="Osama Shaykh" w:date="2024-10-24T15:04:00Z"/>
                <w:del w:id="600" w:author="ATM" w:date="2024-10-29T13:23:00Z"/>
                <w:rFonts w:ascii="Calibri" w:hAnsi="Calibri" w:cs="Calibri"/>
                <w:sz w:val="22"/>
                <w:szCs w:val="22"/>
              </w:rPr>
              <w:pPrChange w:id="601" w:author="ATM" w:date="2024-10-29T13:23:00Z">
                <w:pPr>
                  <w:spacing w:after="160" w:line="278" w:lineRule="auto"/>
                  <w:cnfStyle w:val="000000000000" w:firstRow="0" w:lastRow="0" w:firstColumn="0" w:lastColumn="0" w:oddVBand="0" w:evenVBand="0" w:oddHBand="0" w:evenHBand="0" w:firstRowFirstColumn="0" w:firstRowLastColumn="0" w:lastRowFirstColumn="0" w:lastRowLastColumn="0"/>
                </w:pPr>
              </w:pPrChange>
            </w:pPr>
            <w:ins w:id="602" w:author="Osama Shaykh" w:date="2024-10-24T15:04:00Z">
              <w:del w:id="603" w:author="ATM" w:date="2024-10-29T13:23:00Z">
                <w:r w:rsidRPr="005F6EC1" w:rsidDel="001B62C9">
                  <w:rPr>
                    <w:rFonts w:ascii="Calibri" w:hAnsi="Calibri" w:cs="Calibri"/>
                    <w:sz w:val="22"/>
                    <w:szCs w:val="22"/>
                  </w:rPr>
                  <w:delText>Vendor must design and develop a customizable SMSC dashboard showing relevant data such as SMS success rates, delivery time, message failures, operator-wise distribution</w:delText>
                </w:r>
              </w:del>
              <w:del w:id="604" w:author="ATM" w:date="2024-10-29T13:04:00Z">
                <w:r w:rsidRPr="005F6EC1" w:rsidDel="006E3191">
                  <w:rPr>
                    <w:rFonts w:ascii="Calibri" w:hAnsi="Calibri" w:cs="Calibri"/>
                    <w:sz w:val="22"/>
                    <w:szCs w:val="22"/>
                  </w:rPr>
                  <w:delText xml:space="preserve">, and </w:delText>
                </w:r>
              </w:del>
              <w:del w:id="605" w:author="ATM" w:date="2024-10-29T13:23:00Z">
                <w:r w:rsidRPr="005F6EC1" w:rsidDel="001B62C9">
                  <w:rPr>
                    <w:rFonts w:ascii="Calibri" w:hAnsi="Calibri" w:cs="Calibri"/>
                    <w:sz w:val="22"/>
                    <w:szCs w:val="22"/>
                  </w:rPr>
                  <w:delText>campaign</w:delText>
                </w:r>
              </w:del>
              <w:del w:id="606" w:author="ATM" w:date="2024-10-29T13:04:00Z">
                <w:r w:rsidRPr="005F6EC1" w:rsidDel="006E3191">
                  <w:rPr>
                    <w:rFonts w:ascii="Calibri" w:hAnsi="Calibri" w:cs="Calibri"/>
                    <w:sz w:val="22"/>
                    <w:szCs w:val="22"/>
                  </w:rPr>
                  <w:delText xml:space="preserve"> performance</w:delText>
                </w:r>
              </w:del>
              <w:del w:id="607" w:author="ATM" w:date="2024-10-29T13:03:00Z">
                <w:r w:rsidRPr="005F6EC1" w:rsidDel="006E3191">
                  <w:rPr>
                    <w:rFonts w:ascii="Calibri" w:hAnsi="Calibri" w:cs="Calibri"/>
                    <w:sz w:val="22"/>
                    <w:szCs w:val="22"/>
                  </w:rPr>
                  <w:delText>.</w:delText>
                </w:r>
              </w:del>
            </w:ins>
          </w:p>
        </w:tc>
        <w:tc>
          <w:tcPr>
            <w:tcW w:w="2353" w:type="dxa"/>
            <w:vAlign w:val="center"/>
            <w:hideMark/>
            <w:tcPrChange w:id="608" w:author="ATM" w:date="2024-10-28T13:52:00Z">
              <w:tcPr>
                <w:tcW w:w="2429" w:type="dxa"/>
                <w:gridSpan w:val="2"/>
                <w:hideMark/>
              </w:tcPr>
            </w:tcPrChange>
          </w:tcPr>
          <w:p w14:paraId="6416B633" w14:textId="47610276" w:rsidR="005D2010" w:rsidRPr="005F6EC1" w:rsidDel="001B62C9" w:rsidRDefault="005D2010">
            <w:pPr>
              <w:spacing w:after="160" w:line="278" w:lineRule="auto"/>
              <w:jc w:val="both"/>
              <w:cnfStyle w:val="000000000000" w:firstRow="0" w:lastRow="0" w:firstColumn="0" w:lastColumn="0" w:oddVBand="0" w:evenVBand="0" w:oddHBand="0" w:evenHBand="0" w:firstRowFirstColumn="0" w:firstRowLastColumn="0" w:lastRowFirstColumn="0" w:lastRowLastColumn="0"/>
              <w:rPr>
                <w:ins w:id="609" w:author="Osama Shaykh" w:date="2024-10-24T15:04:00Z"/>
                <w:del w:id="610" w:author="ATM" w:date="2024-10-29T13:23:00Z"/>
                <w:rFonts w:ascii="Calibri" w:hAnsi="Calibri" w:cs="Calibri"/>
                <w:sz w:val="22"/>
                <w:szCs w:val="22"/>
              </w:rPr>
              <w:pPrChange w:id="611" w:author="ATM" w:date="2024-10-29T13:23:00Z">
                <w:pPr>
                  <w:spacing w:after="160" w:line="278" w:lineRule="auto"/>
                  <w:cnfStyle w:val="000000000000" w:firstRow="0" w:lastRow="0" w:firstColumn="0" w:lastColumn="0" w:oddVBand="0" w:evenVBand="0" w:oddHBand="0" w:evenHBand="0" w:firstRowFirstColumn="0" w:firstRowLastColumn="0" w:lastRowFirstColumn="0" w:lastRowLastColumn="0"/>
                </w:pPr>
              </w:pPrChange>
            </w:pPr>
            <w:ins w:id="612" w:author="Osama Shaykh" w:date="2024-10-24T15:04:00Z">
              <w:del w:id="613" w:author="ATM" w:date="2024-10-29T13:23:00Z">
                <w:r w:rsidRPr="005F6EC1" w:rsidDel="001B62C9">
                  <w:rPr>
                    <w:rFonts w:ascii="Calibri" w:hAnsi="Calibri" w:cs="Calibri"/>
                    <w:sz w:val="22"/>
                    <w:szCs w:val="22"/>
                  </w:rPr>
                  <w:delText>Mockups, technical proposal, project references</w:delText>
                </w:r>
              </w:del>
            </w:ins>
          </w:p>
        </w:tc>
        <w:tc>
          <w:tcPr>
            <w:tcW w:w="0" w:type="auto"/>
            <w:vAlign w:val="center"/>
            <w:hideMark/>
            <w:tcPrChange w:id="614" w:author="ATM" w:date="2024-10-28T13:52:00Z">
              <w:tcPr>
                <w:tcW w:w="0" w:type="auto"/>
                <w:hideMark/>
              </w:tcPr>
            </w:tcPrChange>
          </w:tcPr>
          <w:p w14:paraId="5658ACD9" w14:textId="6FA84E2B" w:rsidR="005D2010" w:rsidRPr="005F6EC1" w:rsidDel="001B62C9" w:rsidRDefault="005D2010">
            <w:pPr>
              <w:spacing w:after="160" w:line="278" w:lineRule="auto"/>
              <w:jc w:val="both"/>
              <w:cnfStyle w:val="000000000000" w:firstRow="0" w:lastRow="0" w:firstColumn="0" w:lastColumn="0" w:oddVBand="0" w:evenVBand="0" w:oddHBand="0" w:evenHBand="0" w:firstRowFirstColumn="0" w:firstRowLastColumn="0" w:lastRowFirstColumn="0" w:lastRowLastColumn="0"/>
              <w:rPr>
                <w:ins w:id="615" w:author="Osama Shaykh" w:date="2024-10-24T15:04:00Z"/>
                <w:del w:id="616" w:author="ATM" w:date="2024-10-29T13:23:00Z"/>
                <w:rFonts w:ascii="Calibri" w:hAnsi="Calibri" w:cs="Calibri"/>
                <w:sz w:val="22"/>
                <w:szCs w:val="22"/>
              </w:rPr>
              <w:pPrChange w:id="617" w:author="ATM" w:date="2024-10-28T13:52:00Z">
                <w:pPr>
                  <w:spacing w:after="160" w:line="278" w:lineRule="auto"/>
                  <w:cnfStyle w:val="000000000000" w:firstRow="0" w:lastRow="0" w:firstColumn="0" w:lastColumn="0" w:oddVBand="0" w:evenVBand="0" w:oddHBand="0" w:evenHBand="0" w:firstRowFirstColumn="0" w:firstRowLastColumn="0" w:lastRowFirstColumn="0" w:lastRowLastColumn="0"/>
                </w:pPr>
              </w:pPrChange>
            </w:pPr>
            <w:ins w:id="618" w:author="Osama Shaykh" w:date="2024-10-24T15:04:00Z">
              <w:del w:id="619" w:author="ATM" w:date="2024-10-29T13:23:00Z">
                <w:r w:rsidRPr="005F6EC1" w:rsidDel="001B62C9">
                  <w:rPr>
                    <w:rFonts w:ascii="Calibri" w:hAnsi="Calibri" w:cs="Calibri"/>
                    <w:sz w:val="22"/>
                    <w:szCs w:val="22"/>
                  </w:rPr>
                  <w:delText>5</w:delText>
                </w:r>
              </w:del>
            </w:ins>
          </w:p>
        </w:tc>
      </w:tr>
      <w:tr w:rsidR="005D2010" w:rsidRPr="005F6EC1" w14:paraId="05EEB535" w14:textId="77777777" w:rsidTr="005D2010">
        <w:trPr>
          <w:cnfStyle w:val="000000100000" w:firstRow="0" w:lastRow="0" w:firstColumn="0" w:lastColumn="0" w:oddVBand="0" w:evenVBand="0" w:oddHBand="1" w:evenHBand="0" w:firstRowFirstColumn="0" w:firstRowLastColumn="0" w:lastRowFirstColumn="0" w:lastRowLastColumn="0"/>
          <w:jc w:val="center"/>
          <w:ins w:id="620" w:author="Osama Shaykh" w:date="2024-10-24T15:04:00Z"/>
        </w:trPr>
        <w:tc>
          <w:tcPr>
            <w:cnfStyle w:val="001000000000" w:firstRow="0" w:lastRow="0" w:firstColumn="1" w:lastColumn="0" w:oddVBand="0" w:evenVBand="0" w:oddHBand="0" w:evenHBand="0" w:firstRowFirstColumn="0" w:firstRowLastColumn="0" w:lastRowFirstColumn="0" w:lastRowLastColumn="0"/>
            <w:tcW w:w="0" w:type="auto"/>
            <w:vAlign w:val="center"/>
            <w:hideMark/>
            <w:tcPrChange w:id="621" w:author="ATM" w:date="2024-10-28T13:52:00Z">
              <w:tcPr>
                <w:tcW w:w="0" w:type="auto"/>
                <w:hideMark/>
              </w:tcPr>
            </w:tcPrChange>
          </w:tcPr>
          <w:p w14:paraId="517DB8A0" w14:textId="4E38754F" w:rsidR="005D2010" w:rsidRPr="005F6EC1" w:rsidRDefault="005D2010">
            <w:pPr>
              <w:spacing w:after="160" w:line="278" w:lineRule="auto"/>
              <w:jc w:val="both"/>
              <w:cnfStyle w:val="001000100000" w:firstRow="0" w:lastRow="0" w:firstColumn="1" w:lastColumn="0" w:oddVBand="0" w:evenVBand="0" w:oddHBand="1" w:evenHBand="0" w:firstRowFirstColumn="0" w:firstRowLastColumn="0" w:lastRowFirstColumn="0" w:lastRowLastColumn="0"/>
              <w:rPr>
                <w:ins w:id="622" w:author="Osama Shaykh" w:date="2024-10-24T15:04:00Z"/>
                <w:rFonts w:ascii="Calibri" w:hAnsi="Calibri" w:cs="Calibri"/>
                <w:sz w:val="22"/>
                <w:szCs w:val="22"/>
              </w:rPr>
              <w:pPrChange w:id="623" w:author="ATM" w:date="2024-10-29T13:21:00Z">
                <w:pPr>
                  <w:spacing w:after="160" w:line="278" w:lineRule="auto"/>
                  <w:cnfStyle w:val="001000100000" w:firstRow="0" w:lastRow="0" w:firstColumn="1" w:lastColumn="0" w:oddVBand="0" w:evenVBand="0" w:oddHBand="1" w:evenHBand="0" w:firstRowFirstColumn="0" w:firstRowLastColumn="0" w:lastRowFirstColumn="0" w:lastRowLastColumn="0"/>
                </w:pPr>
              </w:pPrChange>
            </w:pPr>
            <w:ins w:id="624" w:author="Osama Shaykh" w:date="2024-10-24T15:04:00Z">
              <w:del w:id="625" w:author="ATM" w:date="2024-10-29T13:21:00Z">
                <w:r w:rsidRPr="005F6EC1" w:rsidDel="001B62C9">
                  <w:rPr>
                    <w:rFonts w:ascii="Calibri" w:hAnsi="Calibri" w:cs="Calibri"/>
                    <w:sz w:val="22"/>
                    <w:szCs w:val="22"/>
                  </w:rPr>
                  <w:delText>7.1</w:delText>
                </w:r>
                <w:r w:rsidDel="001B62C9">
                  <w:rPr>
                    <w:rFonts w:ascii="Calibri" w:hAnsi="Calibri" w:cs="Calibri"/>
                    <w:sz w:val="22"/>
                    <w:szCs w:val="22"/>
                  </w:rPr>
                  <w:delText>0</w:delText>
                </w:r>
              </w:del>
            </w:ins>
          </w:p>
        </w:tc>
        <w:tc>
          <w:tcPr>
            <w:tcW w:w="2476" w:type="dxa"/>
            <w:vAlign w:val="center"/>
            <w:hideMark/>
            <w:tcPrChange w:id="626" w:author="ATM" w:date="2024-10-28T13:52:00Z">
              <w:tcPr>
                <w:tcW w:w="2442" w:type="dxa"/>
                <w:hideMark/>
              </w:tcPr>
            </w:tcPrChange>
          </w:tcPr>
          <w:p w14:paraId="5F20A60B" w14:textId="5AD0B51F" w:rsidR="005D2010" w:rsidRPr="005F6EC1" w:rsidRDefault="005D2010">
            <w:pPr>
              <w:spacing w:after="160" w:line="278" w:lineRule="auto"/>
              <w:jc w:val="both"/>
              <w:cnfStyle w:val="000000100000" w:firstRow="0" w:lastRow="0" w:firstColumn="0" w:lastColumn="0" w:oddVBand="0" w:evenVBand="0" w:oddHBand="1" w:evenHBand="0" w:firstRowFirstColumn="0" w:firstRowLastColumn="0" w:lastRowFirstColumn="0" w:lastRowLastColumn="0"/>
              <w:rPr>
                <w:ins w:id="627" w:author="Osama Shaykh" w:date="2024-10-24T15:04:00Z"/>
                <w:rFonts w:ascii="Calibri" w:hAnsi="Calibri" w:cs="Calibri"/>
                <w:sz w:val="22"/>
                <w:szCs w:val="22"/>
              </w:rPr>
              <w:pPrChange w:id="628" w:author="ATM" w:date="2024-10-29T13:02:00Z">
                <w:pPr>
                  <w:spacing w:after="160" w:line="278" w:lineRule="auto"/>
                  <w:cnfStyle w:val="000000100000" w:firstRow="0" w:lastRow="0" w:firstColumn="0" w:lastColumn="0" w:oddVBand="0" w:evenVBand="0" w:oddHBand="1" w:evenHBand="0" w:firstRowFirstColumn="0" w:firstRowLastColumn="0" w:lastRowFirstColumn="0" w:lastRowLastColumn="0"/>
                </w:pPr>
              </w:pPrChange>
            </w:pPr>
            <w:ins w:id="629" w:author="Osama Shaykh" w:date="2024-10-24T15:04:00Z">
              <w:del w:id="630" w:author="ATM" w:date="2024-10-29T13:02:00Z">
                <w:r w:rsidRPr="005F6EC1" w:rsidDel="006E3191">
                  <w:rPr>
                    <w:rFonts w:ascii="Calibri" w:hAnsi="Calibri" w:cs="Calibri"/>
                    <w:sz w:val="22"/>
                    <w:szCs w:val="22"/>
                  </w:rPr>
                  <w:delText>Campaign Management System</w:delText>
                </w:r>
              </w:del>
            </w:ins>
          </w:p>
        </w:tc>
        <w:tc>
          <w:tcPr>
            <w:tcW w:w="2932" w:type="dxa"/>
            <w:vAlign w:val="center"/>
            <w:hideMark/>
            <w:tcPrChange w:id="631" w:author="ATM" w:date="2024-10-28T13:52:00Z">
              <w:tcPr>
                <w:tcW w:w="2890" w:type="dxa"/>
                <w:gridSpan w:val="2"/>
                <w:hideMark/>
              </w:tcPr>
            </w:tcPrChange>
          </w:tcPr>
          <w:p w14:paraId="028EDEA0" w14:textId="6A968BAD" w:rsidR="005D2010" w:rsidRPr="005F6EC1" w:rsidRDefault="005D2010">
            <w:pPr>
              <w:spacing w:after="160" w:line="278" w:lineRule="auto"/>
              <w:jc w:val="both"/>
              <w:cnfStyle w:val="000000100000" w:firstRow="0" w:lastRow="0" w:firstColumn="0" w:lastColumn="0" w:oddVBand="0" w:evenVBand="0" w:oddHBand="1" w:evenHBand="0" w:firstRowFirstColumn="0" w:firstRowLastColumn="0" w:lastRowFirstColumn="0" w:lastRowLastColumn="0"/>
              <w:rPr>
                <w:ins w:id="632" w:author="Osama Shaykh" w:date="2024-10-24T15:04:00Z"/>
                <w:rFonts w:ascii="Calibri" w:hAnsi="Calibri" w:cs="Calibri"/>
                <w:sz w:val="22"/>
                <w:szCs w:val="22"/>
              </w:rPr>
              <w:pPrChange w:id="633" w:author="ATM" w:date="2024-10-28T13:52:00Z">
                <w:pPr>
                  <w:spacing w:after="160" w:line="278" w:lineRule="auto"/>
                  <w:cnfStyle w:val="000000100000" w:firstRow="0" w:lastRow="0" w:firstColumn="0" w:lastColumn="0" w:oddVBand="0" w:evenVBand="0" w:oddHBand="1" w:evenHBand="0" w:firstRowFirstColumn="0" w:firstRowLastColumn="0" w:lastRowFirstColumn="0" w:lastRowLastColumn="0"/>
                </w:pPr>
              </w:pPrChange>
            </w:pPr>
            <w:ins w:id="634" w:author="Osama Shaykh" w:date="2024-10-24T15:04:00Z">
              <w:del w:id="635" w:author="ATM" w:date="2024-10-29T13:03:00Z">
                <w:r w:rsidRPr="005F6EC1" w:rsidDel="006E3191">
                  <w:rPr>
                    <w:rFonts w:ascii="Calibri" w:hAnsi="Calibri" w:cs="Calibri"/>
                    <w:sz w:val="22"/>
                    <w:szCs w:val="22"/>
                  </w:rPr>
                  <w:delText xml:space="preserve">Vendor must </w:delText>
                </w:r>
                <w:r w:rsidDel="006E3191">
                  <w:rPr>
                    <w:rFonts w:ascii="Calibri" w:hAnsi="Calibri" w:cs="Calibri"/>
                    <w:sz w:val="22"/>
                    <w:szCs w:val="22"/>
                  </w:rPr>
                  <w:delText>design and develop</w:delText>
                </w:r>
                <w:r w:rsidRPr="005F6EC1" w:rsidDel="006E3191">
                  <w:rPr>
                    <w:rFonts w:ascii="Calibri" w:hAnsi="Calibri" w:cs="Calibri"/>
                    <w:sz w:val="22"/>
                    <w:szCs w:val="22"/>
                  </w:rPr>
                  <w:delText xml:space="preserve"> a campaign management system allowing for campaign creation, scheduling, audience segmentation, tracking, and reporting.</w:delText>
                </w:r>
              </w:del>
            </w:ins>
          </w:p>
        </w:tc>
        <w:tc>
          <w:tcPr>
            <w:tcW w:w="2353" w:type="dxa"/>
            <w:vAlign w:val="center"/>
            <w:hideMark/>
            <w:tcPrChange w:id="636" w:author="ATM" w:date="2024-10-28T13:52:00Z">
              <w:tcPr>
                <w:tcW w:w="2429" w:type="dxa"/>
                <w:gridSpan w:val="2"/>
                <w:hideMark/>
              </w:tcPr>
            </w:tcPrChange>
          </w:tcPr>
          <w:p w14:paraId="3DFF3F72" w14:textId="01C0235E" w:rsidR="005D2010" w:rsidRPr="002D06B0" w:rsidRDefault="001B62C9">
            <w:pPr>
              <w:spacing w:after="160" w:line="278" w:lineRule="auto"/>
              <w:jc w:val="both"/>
              <w:cnfStyle w:val="000000100000" w:firstRow="0" w:lastRow="0" w:firstColumn="0" w:lastColumn="0" w:oddVBand="0" w:evenVBand="0" w:oddHBand="1" w:evenHBand="0" w:firstRowFirstColumn="0" w:firstRowLastColumn="0" w:lastRowFirstColumn="0" w:lastRowLastColumn="0"/>
              <w:rPr>
                <w:ins w:id="637" w:author="Osama Shaykh" w:date="2024-10-24T15:04:00Z"/>
                <w:rFonts w:ascii="Calibri" w:hAnsi="Calibri" w:cs="Calibri"/>
                <w:b/>
                <w:sz w:val="22"/>
                <w:szCs w:val="22"/>
                <w:rPrChange w:id="638" w:author="ATM" w:date="2024-10-29T13:37:00Z">
                  <w:rPr>
                    <w:ins w:id="639" w:author="Osama Shaykh" w:date="2024-10-24T15:04:00Z"/>
                    <w:rFonts w:ascii="Calibri" w:hAnsi="Calibri" w:cs="Calibri"/>
                    <w:sz w:val="22"/>
                    <w:szCs w:val="22"/>
                  </w:rPr>
                </w:rPrChange>
              </w:rPr>
              <w:pPrChange w:id="640" w:author="ATM" w:date="2024-10-29T13:05:00Z">
                <w:pPr>
                  <w:spacing w:after="160" w:line="278" w:lineRule="auto"/>
                  <w:cnfStyle w:val="000000100000" w:firstRow="0" w:lastRow="0" w:firstColumn="0" w:lastColumn="0" w:oddVBand="0" w:evenVBand="0" w:oddHBand="1" w:evenHBand="0" w:firstRowFirstColumn="0" w:firstRowLastColumn="0" w:lastRowFirstColumn="0" w:lastRowLastColumn="0"/>
                </w:pPr>
              </w:pPrChange>
            </w:pPr>
            <w:ins w:id="641" w:author="ATM" w:date="2024-10-29T13:21:00Z">
              <w:r w:rsidRPr="002D06B0">
                <w:rPr>
                  <w:rFonts w:cs="Calibri"/>
                  <w:b/>
                  <w:sz w:val="22"/>
                  <w:szCs w:val="22"/>
                  <w:rPrChange w:id="642" w:author="ATM" w:date="2024-10-29T13:37:00Z">
                    <w:rPr>
                      <w:rFonts w:cs="Calibri"/>
                      <w:sz w:val="22"/>
                      <w:szCs w:val="22"/>
                    </w:rPr>
                  </w:rPrChange>
                </w:rPr>
                <w:t>TOTAL:</w:t>
              </w:r>
            </w:ins>
            <w:ins w:id="643" w:author="Osama Shaykh" w:date="2024-10-24T15:04:00Z">
              <w:del w:id="644" w:author="ATM" w:date="2024-10-29T13:05:00Z">
                <w:r w:rsidR="005D2010" w:rsidRPr="002D06B0" w:rsidDel="006E3191">
                  <w:rPr>
                    <w:rFonts w:cs="Calibri"/>
                    <w:b/>
                    <w:sz w:val="22"/>
                    <w:szCs w:val="22"/>
                    <w:rPrChange w:id="645" w:author="ATM" w:date="2024-10-29T13:37:00Z">
                      <w:rPr>
                        <w:rFonts w:cs="Calibri"/>
                        <w:sz w:val="22"/>
                        <w:szCs w:val="22"/>
                      </w:rPr>
                    </w:rPrChange>
                  </w:rPr>
                  <w:delText>Detailed design proposal, feature list, case studies</w:delText>
                </w:r>
              </w:del>
            </w:ins>
          </w:p>
        </w:tc>
        <w:tc>
          <w:tcPr>
            <w:tcW w:w="0" w:type="auto"/>
            <w:vAlign w:val="center"/>
            <w:hideMark/>
            <w:tcPrChange w:id="646" w:author="ATM" w:date="2024-10-28T13:52:00Z">
              <w:tcPr>
                <w:tcW w:w="0" w:type="auto"/>
                <w:hideMark/>
              </w:tcPr>
            </w:tcPrChange>
          </w:tcPr>
          <w:p w14:paraId="0431CF6A" w14:textId="453FE21A" w:rsidR="005D2010" w:rsidRPr="002D06B0" w:rsidRDefault="001B62C9">
            <w:pPr>
              <w:spacing w:after="160" w:line="278" w:lineRule="auto"/>
              <w:jc w:val="both"/>
              <w:cnfStyle w:val="000000100000" w:firstRow="0" w:lastRow="0" w:firstColumn="0" w:lastColumn="0" w:oddVBand="0" w:evenVBand="0" w:oddHBand="1" w:evenHBand="0" w:firstRowFirstColumn="0" w:firstRowLastColumn="0" w:lastRowFirstColumn="0" w:lastRowLastColumn="0"/>
              <w:rPr>
                <w:ins w:id="647" w:author="Osama Shaykh" w:date="2024-10-24T15:04:00Z"/>
                <w:rFonts w:ascii="Calibri" w:hAnsi="Calibri" w:cs="Calibri"/>
                <w:b/>
                <w:sz w:val="22"/>
                <w:szCs w:val="22"/>
                <w:rPrChange w:id="648" w:author="ATM" w:date="2024-10-29T13:37:00Z">
                  <w:rPr>
                    <w:ins w:id="649" w:author="Osama Shaykh" w:date="2024-10-24T15:04:00Z"/>
                    <w:rFonts w:ascii="Calibri" w:hAnsi="Calibri" w:cs="Calibri"/>
                    <w:sz w:val="22"/>
                    <w:szCs w:val="22"/>
                  </w:rPr>
                </w:rPrChange>
              </w:rPr>
              <w:pPrChange w:id="650" w:author="ATM" w:date="2024-10-29T13:21:00Z">
                <w:pPr>
                  <w:spacing w:after="160" w:line="278" w:lineRule="auto"/>
                  <w:cnfStyle w:val="000000100000" w:firstRow="0" w:lastRow="0" w:firstColumn="0" w:lastColumn="0" w:oddVBand="0" w:evenVBand="0" w:oddHBand="1" w:evenHBand="0" w:firstRowFirstColumn="0" w:firstRowLastColumn="0" w:lastRowFirstColumn="0" w:lastRowLastColumn="0"/>
                </w:pPr>
              </w:pPrChange>
            </w:pPr>
            <w:ins w:id="651" w:author="ATM" w:date="2024-10-29T13:21:00Z">
              <w:r w:rsidRPr="002D06B0">
                <w:rPr>
                  <w:rFonts w:cs="Calibri"/>
                  <w:b/>
                  <w:sz w:val="22"/>
                  <w:szCs w:val="22"/>
                  <w:rPrChange w:id="652" w:author="ATM" w:date="2024-10-29T13:37:00Z">
                    <w:rPr>
                      <w:rFonts w:cs="Calibri"/>
                      <w:sz w:val="22"/>
                      <w:szCs w:val="22"/>
                    </w:rPr>
                  </w:rPrChange>
                </w:rPr>
                <w:t>60</w:t>
              </w:r>
            </w:ins>
            <w:ins w:id="653" w:author="Osama Shaykh" w:date="2024-10-24T15:04:00Z">
              <w:del w:id="654" w:author="ATM" w:date="2024-10-29T13:21:00Z">
                <w:r w:rsidR="005D2010" w:rsidRPr="002D06B0" w:rsidDel="001B62C9">
                  <w:rPr>
                    <w:rFonts w:cs="Calibri"/>
                    <w:b/>
                    <w:sz w:val="22"/>
                    <w:szCs w:val="22"/>
                    <w:rPrChange w:id="655" w:author="ATM" w:date="2024-10-29T13:37:00Z">
                      <w:rPr>
                        <w:rFonts w:cs="Calibri"/>
                        <w:sz w:val="22"/>
                        <w:szCs w:val="22"/>
                      </w:rPr>
                    </w:rPrChange>
                  </w:rPr>
                  <w:delText>5</w:delText>
                </w:r>
              </w:del>
            </w:ins>
          </w:p>
        </w:tc>
      </w:tr>
    </w:tbl>
    <w:p w14:paraId="31AA5F5D" w14:textId="77777777" w:rsidR="0078549B" w:rsidRPr="005F6EC1" w:rsidRDefault="0078549B" w:rsidP="0078549B">
      <w:pPr>
        <w:rPr>
          <w:ins w:id="656" w:author="Osama Shaykh" w:date="2024-10-24T15:04:00Z"/>
          <w:rFonts w:cs="Calibri"/>
          <w:sz w:val="22"/>
          <w:szCs w:val="22"/>
        </w:rPr>
      </w:pPr>
    </w:p>
    <w:p w14:paraId="54AEE3B2" w14:textId="77777777" w:rsidR="0078549B" w:rsidRDefault="0078549B" w:rsidP="00581960">
      <w:pPr>
        <w:spacing w:line="276" w:lineRule="auto"/>
        <w:jc w:val="both"/>
        <w:rPr>
          <w:bCs/>
          <w:sz w:val="22"/>
          <w:szCs w:val="22"/>
          <w:lang w:val="en-GB"/>
        </w:rPr>
      </w:pPr>
    </w:p>
    <w:p w14:paraId="1F23C738" w14:textId="167900E7" w:rsidR="00BA3AE4" w:rsidRDefault="00BA3AE4" w:rsidP="00581960">
      <w:pPr>
        <w:spacing w:line="276" w:lineRule="auto"/>
        <w:jc w:val="both"/>
        <w:rPr>
          <w:bCs/>
          <w:sz w:val="22"/>
          <w:szCs w:val="22"/>
          <w:lang w:val="en-GB"/>
        </w:rPr>
      </w:pPr>
    </w:p>
    <w:tbl>
      <w:tblPr>
        <w:tblStyle w:val="TableGrid"/>
        <w:tblW w:w="0" w:type="auto"/>
        <w:jc w:val="center"/>
        <w:tblLayout w:type="fixed"/>
        <w:tblLook w:val="04A0" w:firstRow="1" w:lastRow="0" w:firstColumn="1" w:lastColumn="0" w:noHBand="0" w:noVBand="1"/>
      </w:tblPr>
      <w:tblGrid>
        <w:gridCol w:w="919"/>
        <w:gridCol w:w="2467"/>
        <w:gridCol w:w="2729"/>
        <w:gridCol w:w="630"/>
        <w:gridCol w:w="1080"/>
        <w:gridCol w:w="799"/>
      </w:tblGrid>
      <w:tr w:rsidR="00135A44" w:rsidDel="0078549B" w14:paraId="018E9C88" w14:textId="2BF3F524" w:rsidTr="00D55B1D">
        <w:trPr>
          <w:jc w:val="center"/>
          <w:del w:id="657" w:author="Osama Shaykh" w:date="2024-10-24T15:04:00Z"/>
        </w:trPr>
        <w:tc>
          <w:tcPr>
            <w:tcW w:w="7825" w:type="dxa"/>
            <w:gridSpan w:val="5"/>
            <w:vAlign w:val="center"/>
          </w:tcPr>
          <w:p w14:paraId="38F2CB09" w14:textId="0CF42CF7" w:rsidR="00BA3AE4" w:rsidRPr="001C41D1" w:rsidDel="0078549B" w:rsidRDefault="00BA3AE4" w:rsidP="008D54B7">
            <w:pPr>
              <w:spacing w:line="276" w:lineRule="auto"/>
              <w:jc w:val="both"/>
              <w:rPr>
                <w:del w:id="658" w:author="Osama Shaykh" w:date="2024-10-24T15:04:00Z"/>
                <w:b/>
                <w:bCs/>
                <w:lang w:val="en-GB"/>
              </w:rPr>
            </w:pPr>
            <w:del w:id="659" w:author="Osama Shaykh" w:date="2024-10-24T15:04:00Z">
              <w:r w:rsidRPr="001C41D1" w:rsidDel="0078549B">
                <w:rPr>
                  <w:b/>
                  <w:bCs/>
                  <w:lang w:val="en-GB"/>
                </w:rPr>
                <w:delText>Technical Evaluation Criteria (70 Marks), Passing marks are at least 42 Marks.</w:delText>
              </w:r>
            </w:del>
          </w:p>
        </w:tc>
        <w:tc>
          <w:tcPr>
            <w:tcW w:w="799" w:type="dxa"/>
            <w:vAlign w:val="center"/>
          </w:tcPr>
          <w:p w14:paraId="74E49E02" w14:textId="1FFF9B42" w:rsidR="00BA3AE4" w:rsidRPr="001C41D1" w:rsidDel="0078549B" w:rsidRDefault="00BA3AE4" w:rsidP="008D54B7">
            <w:pPr>
              <w:spacing w:line="276" w:lineRule="auto"/>
              <w:jc w:val="both"/>
              <w:rPr>
                <w:del w:id="660" w:author="Osama Shaykh" w:date="2024-10-24T15:04:00Z"/>
                <w:b/>
                <w:bCs/>
                <w:lang w:val="en-GB"/>
              </w:rPr>
            </w:pPr>
            <w:del w:id="661" w:author="Osama Shaykh" w:date="2024-10-24T15:04:00Z">
              <w:r w:rsidRPr="001C41D1" w:rsidDel="0078549B">
                <w:rPr>
                  <w:b/>
                  <w:bCs/>
                  <w:lang w:val="en-GB"/>
                </w:rPr>
                <w:delText>Distribution of Marks</w:delText>
              </w:r>
            </w:del>
          </w:p>
        </w:tc>
      </w:tr>
      <w:tr w:rsidR="00135A44" w:rsidDel="0078549B" w14:paraId="543A8F99" w14:textId="0C226D4E" w:rsidTr="00AC3F28">
        <w:trPr>
          <w:jc w:val="center"/>
          <w:del w:id="662" w:author="Osama Shaykh" w:date="2024-10-24T15:04:00Z"/>
        </w:trPr>
        <w:tc>
          <w:tcPr>
            <w:tcW w:w="919" w:type="dxa"/>
            <w:vAlign w:val="center"/>
          </w:tcPr>
          <w:p w14:paraId="308CCA93" w14:textId="0BED3487" w:rsidR="00BA3AE4" w:rsidRPr="001C41D1" w:rsidDel="0078549B" w:rsidRDefault="00BA3AE4" w:rsidP="00BA3AE4">
            <w:pPr>
              <w:spacing w:line="276" w:lineRule="auto"/>
              <w:jc w:val="both"/>
              <w:rPr>
                <w:del w:id="663" w:author="Osama Shaykh" w:date="2024-10-24T15:04:00Z"/>
                <w:b/>
                <w:bCs/>
                <w:lang w:val="en-GB"/>
              </w:rPr>
            </w:pPr>
            <w:del w:id="664" w:author="Osama Shaykh" w:date="2024-10-24T15:04:00Z">
              <w:r w:rsidRPr="001C41D1" w:rsidDel="0078549B">
                <w:rPr>
                  <w:b/>
                  <w:bCs/>
                  <w:lang w:val="en-GB"/>
                </w:rPr>
                <w:delText>7.1</w:delText>
              </w:r>
            </w:del>
          </w:p>
        </w:tc>
        <w:tc>
          <w:tcPr>
            <w:tcW w:w="2467" w:type="dxa"/>
            <w:vAlign w:val="center"/>
          </w:tcPr>
          <w:p w14:paraId="3A62C3C4" w14:textId="1FD103BA" w:rsidR="00BA3AE4" w:rsidDel="0078549B" w:rsidRDefault="00BA3AE4" w:rsidP="00BA3AE4">
            <w:pPr>
              <w:spacing w:line="276" w:lineRule="auto"/>
              <w:jc w:val="both"/>
              <w:rPr>
                <w:del w:id="665" w:author="Osama Shaykh" w:date="2024-10-24T15:04:00Z"/>
                <w:bCs/>
                <w:lang w:val="en-GB"/>
              </w:rPr>
            </w:pPr>
            <w:del w:id="666" w:author="Osama Shaykh" w:date="2024-10-24T15:04:00Z">
              <w:r w:rsidRPr="00A34457" w:rsidDel="0078549B">
                <w:rPr>
                  <w:bCs/>
                  <w:lang w:val="en-GB"/>
                </w:rPr>
                <w:delText xml:space="preserve">Financial Strength </w:delText>
              </w:r>
            </w:del>
          </w:p>
          <w:p w14:paraId="24442E43" w14:textId="0809E7DA" w:rsidR="00C712B7" w:rsidRPr="00A34457" w:rsidDel="0078549B" w:rsidRDefault="00BA3AE4" w:rsidP="00C712B7">
            <w:pPr>
              <w:spacing w:line="276" w:lineRule="auto"/>
              <w:jc w:val="both"/>
              <w:rPr>
                <w:del w:id="667" w:author="Osama Shaykh" w:date="2024-10-24T15:04:00Z"/>
                <w:bCs/>
                <w:lang w:val="en-GB"/>
              </w:rPr>
            </w:pPr>
            <w:del w:id="668" w:author="Osama Shaykh" w:date="2024-10-24T15:04:00Z">
              <w:r w:rsidRPr="00A34457" w:rsidDel="0078549B">
                <w:rPr>
                  <w:bCs/>
                  <w:lang w:val="en-GB"/>
                </w:rPr>
                <w:delText>(Rs. In Million)</w:delText>
              </w:r>
            </w:del>
          </w:p>
        </w:tc>
        <w:tc>
          <w:tcPr>
            <w:tcW w:w="2729" w:type="dxa"/>
            <w:vAlign w:val="center"/>
          </w:tcPr>
          <w:p w14:paraId="66AF9768" w14:textId="2E5483C1" w:rsidR="00BA3AE4" w:rsidRPr="00A34457" w:rsidDel="0078549B" w:rsidRDefault="00BA3AE4" w:rsidP="00BA3AE4">
            <w:pPr>
              <w:spacing w:line="276" w:lineRule="auto"/>
              <w:jc w:val="both"/>
              <w:rPr>
                <w:del w:id="669" w:author="Osama Shaykh" w:date="2024-10-24T15:04:00Z"/>
                <w:bCs/>
                <w:lang w:val="en-GB"/>
              </w:rPr>
            </w:pPr>
            <w:del w:id="670" w:author="Osama Shaykh" w:date="2024-10-24T15:04:00Z">
              <w:r w:rsidRPr="00A34457" w:rsidDel="0078549B">
                <w:rPr>
                  <w:bCs/>
                  <w:lang w:val="en-GB"/>
                </w:rPr>
                <w:delText>Financial document/ statement describing annual business turnover of last three (3) years. (Submit related documents)</w:delText>
              </w:r>
            </w:del>
          </w:p>
        </w:tc>
        <w:tc>
          <w:tcPr>
            <w:tcW w:w="630" w:type="dxa"/>
            <w:vAlign w:val="center"/>
          </w:tcPr>
          <w:p w14:paraId="58F2B452" w14:textId="2B9FF17E" w:rsidR="00BA3AE4" w:rsidRPr="00A34457" w:rsidDel="0078549B" w:rsidRDefault="00BA3AE4" w:rsidP="00D55B1D">
            <w:pPr>
              <w:spacing w:line="276" w:lineRule="auto"/>
              <w:jc w:val="center"/>
              <w:rPr>
                <w:del w:id="671" w:author="Osama Shaykh" w:date="2024-10-24T15:04:00Z"/>
                <w:bCs/>
                <w:lang w:val="en-GB"/>
              </w:rPr>
            </w:pPr>
            <w:del w:id="672" w:author="Osama Shaykh" w:date="2024-10-24T15:04:00Z">
              <w:r w:rsidRPr="00A34457" w:rsidDel="0078549B">
                <w:rPr>
                  <w:bCs/>
                  <w:lang w:val="en-GB"/>
                </w:rPr>
                <w:delText>2021</w:delText>
              </w:r>
            </w:del>
          </w:p>
          <w:p w14:paraId="71FC8CDF" w14:textId="4B6534F4" w:rsidR="00BA3AE4" w:rsidRPr="00A34457" w:rsidDel="0078549B" w:rsidRDefault="00BA3AE4" w:rsidP="00D55B1D">
            <w:pPr>
              <w:spacing w:line="276" w:lineRule="auto"/>
              <w:jc w:val="center"/>
              <w:rPr>
                <w:del w:id="673" w:author="Osama Shaykh" w:date="2024-10-24T15:04:00Z"/>
                <w:bCs/>
                <w:lang w:val="en-GB"/>
              </w:rPr>
            </w:pPr>
            <w:del w:id="674" w:author="Osama Shaykh" w:date="2024-10-24T15:04:00Z">
              <w:r w:rsidRPr="00A34457" w:rsidDel="0078549B">
                <w:rPr>
                  <w:bCs/>
                  <w:lang w:val="en-GB"/>
                </w:rPr>
                <w:delText>2022</w:delText>
              </w:r>
            </w:del>
          </w:p>
          <w:p w14:paraId="79504D2A" w14:textId="09E1BCC1" w:rsidR="00BA3AE4" w:rsidRPr="00A34457" w:rsidDel="0078549B" w:rsidRDefault="00BA3AE4" w:rsidP="00D55B1D">
            <w:pPr>
              <w:spacing w:line="276" w:lineRule="auto"/>
              <w:jc w:val="center"/>
              <w:rPr>
                <w:del w:id="675" w:author="Osama Shaykh" w:date="2024-10-24T15:04:00Z"/>
                <w:bCs/>
                <w:lang w:val="en-GB"/>
              </w:rPr>
            </w:pPr>
            <w:del w:id="676" w:author="Osama Shaykh" w:date="2024-10-24T15:04:00Z">
              <w:r w:rsidRPr="00A34457" w:rsidDel="0078549B">
                <w:rPr>
                  <w:bCs/>
                  <w:lang w:val="en-GB"/>
                </w:rPr>
                <w:delText>2023</w:delText>
              </w:r>
            </w:del>
          </w:p>
        </w:tc>
        <w:tc>
          <w:tcPr>
            <w:tcW w:w="1080" w:type="dxa"/>
            <w:vAlign w:val="center"/>
          </w:tcPr>
          <w:p w14:paraId="1224D550" w14:textId="61AB712D" w:rsidR="00BA3AE4" w:rsidDel="0078549B" w:rsidRDefault="00BA3AE4" w:rsidP="00D55B1D">
            <w:pPr>
              <w:spacing w:line="276" w:lineRule="auto"/>
              <w:jc w:val="center"/>
              <w:rPr>
                <w:del w:id="677" w:author="Osama Shaykh" w:date="2024-10-24T15:04:00Z"/>
                <w:bCs/>
                <w:lang w:val="en-GB"/>
              </w:rPr>
            </w:pPr>
            <w:del w:id="678" w:author="Osama Shaykh" w:date="2024-10-24T15:04:00Z">
              <w:r w:rsidRPr="00A34457" w:rsidDel="0078549B">
                <w:rPr>
                  <w:bCs/>
                  <w:lang w:val="en-GB"/>
                </w:rPr>
                <w:delText>Rs</w:delText>
              </w:r>
              <w:r w:rsidR="00D55B1D" w:rsidDel="0078549B">
                <w:rPr>
                  <w:bCs/>
                  <w:lang w:val="en-GB"/>
                </w:rPr>
                <w:delText>.</w:delText>
              </w:r>
            </w:del>
          </w:p>
          <w:p w14:paraId="7723BB49" w14:textId="35FF5145" w:rsidR="00BA3AE4" w:rsidDel="0078549B" w:rsidRDefault="00BA3AE4" w:rsidP="00D55B1D">
            <w:pPr>
              <w:spacing w:line="276" w:lineRule="auto"/>
              <w:jc w:val="center"/>
              <w:rPr>
                <w:del w:id="679" w:author="Osama Shaykh" w:date="2024-10-24T15:04:00Z"/>
                <w:bCs/>
                <w:lang w:val="en-GB"/>
              </w:rPr>
            </w:pPr>
            <w:del w:id="680" w:author="Osama Shaykh" w:date="2024-10-24T15:04:00Z">
              <w:r w:rsidRPr="00A34457" w:rsidDel="0078549B">
                <w:rPr>
                  <w:bCs/>
                  <w:lang w:val="en-GB"/>
                </w:rPr>
                <w:delText>Rs</w:delText>
              </w:r>
              <w:r w:rsidR="00D55B1D" w:rsidDel="0078549B">
                <w:rPr>
                  <w:bCs/>
                  <w:lang w:val="en-GB"/>
                </w:rPr>
                <w:delText>.</w:delText>
              </w:r>
            </w:del>
          </w:p>
          <w:p w14:paraId="18AD430A" w14:textId="7D82E748" w:rsidR="00BA3AE4" w:rsidRPr="00A34457" w:rsidDel="0078549B" w:rsidRDefault="00BA3AE4" w:rsidP="00D55B1D">
            <w:pPr>
              <w:spacing w:line="276" w:lineRule="auto"/>
              <w:jc w:val="center"/>
              <w:rPr>
                <w:del w:id="681" w:author="Osama Shaykh" w:date="2024-10-24T15:04:00Z"/>
                <w:bCs/>
                <w:lang w:val="en-GB"/>
              </w:rPr>
            </w:pPr>
            <w:del w:id="682" w:author="Osama Shaykh" w:date="2024-10-24T15:04:00Z">
              <w:r w:rsidRPr="00A34457" w:rsidDel="0078549B">
                <w:rPr>
                  <w:bCs/>
                  <w:lang w:val="en-GB"/>
                </w:rPr>
                <w:delText>Rs</w:delText>
              </w:r>
              <w:r w:rsidR="00D55B1D" w:rsidDel="0078549B">
                <w:rPr>
                  <w:bCs/>
                  <w:lang w:val="en-GB"/>
                </w:rPr>
                <w:delText>.</w:delText>
              </w:r>
            </w:del>
          </w:p>
        </w:tc>
        <w:tc>
          <w:tcPr>
            <w:tcW w:w="799" w:type="dxa"/>
            <w:vAlign w:val="center"/>
          </w:tcPr>
          <w:p w14:paraId="49F196FF" w14:textId="010DDEA1" w:rsidR="00BA3AE4" w:rsidRPr="00A34457" w:rsidDel="0078549B" w:rsidRDefault="00BA3AE4" w:rsidP="00D55B1D">
            <w:pPr>
              <w:spacing w:line="276" w:lineRule="auto"/>
              <w:jc w:val="center"/>
              <w:rPr>
                <w:del w:id="683" w:author="Osama Shaykh" w:date="2024-10-24T15:04:00Z"/>
                <w:bCs/>
                <w:lang w:val="en-GB"/>
              </w:rPr>
            </w:pPr>
            <w:del w:id="684" w:author="Osama Shaykh" w:date="2024-10-24T15:04:00Z">
              <w:r w:rsidRPr="00A34457" w:rsidDel="0078549B">
                <w:rPr>
                  <w:bCs/>
                  <w:lang w:val="en-GB"/>
                </w:rPr>
                <w:delText>5</w:delText>
              </w:r>
            </w:del>
          </w:p>
        </w:tc>
      </w:tr>
      <w:tr w:rsidR="00135A44" w:rsidDel="0078549B" w14:paraId="71A6A0CB" w14:textId="3643DD41" w:rsidTr="00AC3F28">
        <w:trPr>
          <w:jc w:val="center"/>
          <w:del w:id="685" w:author="Osama Shaykh" w:date="2024-10-24T15:04:00Z"/>
        </w:trPr>
        <w:tc>
          <w:tcPr>
            <w:tcW w:w="919" w:type="dxa"/>
            <w:vAlign w:val="center"/>
          </w:tcPr>
          <w:p w14:paraId="6475721A" w14:textId="56BECEC9" w:rsidR="00BA3AE4" w:rsidRPr="001C41D1" w:rsidDel="0078549B" w:rsidRDefault="00BA3AE4" w:rsidP="00BA3AE4">
            <w:pPr>
              <w:spacing w:line="276" w:lineRule="auto"/>
              <w:jc w:val="both"/>
              <w:rPr>
                <w:del w:id="686" w:author="Osama Shaykh" w:date="2024-10-24T15:04:00Z"/>
                <w:b/>
                <w:bCs/>
                <w:lang w:val="en-GB"/>
              </w:rPr>
            </w:pPr>
            <w:del w:id="687" w:author="Osama Shaykh" w:date="2024-10-24T15:04:00Z">
              <w:r w:rsidRPr="001C41D1" w:rsidDel="0078549B">
                <w:rPr>
                  <w:b/>
                  <w:bCs/>
                  <w:lang w:val="en-GB"/>
                </w:rPr>
                <w:delText>7.2</w:delText>
              </w:r>
            </w:del>
          </w:p>
        </w:tc>
        <w:tc>
          <w:tcPr>
            <w:tcW w:w="2467" w:type="dxa"/>
            <w:vAlign w:val="center"/>
          </w:tcPr>
          <w:p w14:paraId="1BFB3429" w14:textId="2485860E" w:rsidR="00BA3AE4" w:rsidDel="0078549B" w:rsidRDefault="00BA3AE4" w:rsidP="00BA3AE4">
            <w:pPr>
              <w:spacing w:line="276" w:lineRule="auto"/>
              <w:jc w:val="both"/>
              <w:rPr>
                <w:del w:id="688" w:author="Osama Shaykh" w:date="2024-10-24T15:04:00Z"/>
                <w:bCs/>
                <w:lang w:val="en-GB"/>
              </w:rPr>
            </w:pPr>
            <w:del w:id="689" w:author="Osama Shaykh" w:date="2024-10-24T15:04:00Z">
              <w:r w:rsidRPr="00A34457" w:rsidDel="0078549B">
                <w:rPr>
                  <w:bCs/>
                  <w:lang w:val="en-GB"/>
                </w:rPr>
                <w:delText>Experience</w:delText>
              </w:r>
              <w:r w:rsidDel="0078549B">
                <w:rPr>
                  <w:bCs/>
                  <w:lang w:val="en-GB"/>
                </w:rPr>
                <w:delText xml:space="preserve"> – Financial</w:delText>
              </w:r>
              <w:r w:rsidR="00AA1A06" w:rsidDel="0078549B">
                <w:rPr>
                  <w:bCs/>
                  <w:lang w:val="en-GB"/>
                </w:rPr>
                <w:delText>/Public</w:delText>
              </w:r>
              <w:r w:rsidDel="0078549B">
                <w:rPr>
                  <w:bCs/>
                  <w:lang w:val="en-GB"/>
                </w:rPr>
                <w:delText xml:space="preserve"> Sector</w:delText>
              </w:r>
            </w:del>
          </w:p>
          <w:p w14:paraId="08A72910" w14:textId="47BE5ACF" w:rsidR="00BA3AE4" w:rsidRPr="00A34457" w:rsidDel="0078549B" w:rsidRDefault="00BA3AE4" w:rsidP="00BA3AE4">
            <w:pPr>
              <w:spacing w:line="276" w:lineRule="auto"/>
              <w:jc w:val="both"/>
              <w:rPr>
                <w:del w:id="690" w:author="Osama Shaykh" w:date="2024-10-24T15:04:00Z"/>
                <w:bCs/>
                <w:lang w:val="en-GB"/>
              </w:rPr>
            </w:pPr>
            <w:del w:id="691" w:author="Osama Shaykh" w:date="2024-10-24T15:04:00Z">
              <w:r w:rsidRPr="00A34457" w:rsidDel="0078549B">
                <w:rPr>
                  <w:bCs/>
                  <w:lang w:val="en-GB"/>
                </w:rPr>
                <w:delText>(Number of completed Projects</w:delText>
              </w:r>
              <w:r w:rsidDel="0078549B">
                <w:rPr>
                  <w:bCs/>
                  <w:lang w:val="en-GB"/>
                </w:rPr>
                <w:delText>)</w:delText>
              </w:r>
            </w:del>
          </w:p>
        </w:tc>
        <w:tc>
          <w:tcPr>
            <w:tcW w:w="2729" w:type="dxa"/>
            <w:vAlign w:val="center"/>
          </w:tcPr>
          <w:p w14:paraId="24B6E3CC" w14:textId="317E8EA0" w:rsidR="00BA3AE4" w:rsidRPr="00A34457" w:rsidDel="0078549B" w:rsidRDefault="00BA3AE4" w:rsidP="00BA3AE4">
            <w:pPr>
              <w:spacing w:line="276" w:lineRule="auto"/>
              <w:jc w:val="both"/>
              <w:rPr>
                <w:del w:id="692" w:author="Osama Shaykh" w:date="2024-10-24T15:04:00Z"/>
                <w:bCs/>
                <w:lang w:val="en-GB"/>
              </w:rPr>
            </w:pPr>
            <w:del w:id="693" w:author="Osama Shaykh" w:date="2024-10-24T15:04:00Z">
              <w:r w:rsidRPr="00A34457" w:rsidDel="0078549B">
                <w:rPr>
                  <w:bCs/>
                  <w:lang w:val="en-GB"/>
                </w:rPr>
                <w:delText xml:space="preserve">Completed </w:delText>
              </w:r>
              <w:r w:rsidR="00285050" w:rsidDel="0078549B">
                <w:rPr>
                  <w:bCs/>
                  <w:lang w:val="en-GB"/>
                </w:rPr>
                <w:delText>SMS</w:delText>
              </w:r>
              <w:r w:rsidR="00C712B7" w:rsidDel="0078549B">
                <w:rPr>
                  <w:bCs/>
                  <w:lang w:val="en-GB"/>
                </w:rPr>
                <w:delText xml:space="preserve"> related </w:delText>
              </w:r>
              <w:r w:rsidRPr="00A34457" w:rsidDel="0078549B">
                <w:rPr>
                  <w:bCs/>
                  <w:lang w:val="en-GB"/>
                </w:rPr>
                <w:delText>projects with financial</w:delText>
              </w:r>
              <w:r w:rsidR="00AA1A06" w:rsidDel="0078549B">
                <w:rPr>
                  <w:bCs/>
                  <w:lang w:val="en-GB"/>
                </w:rPr>
                <w:delText>/public</w:delText>
              </w:r>
              <w:r w:rsidRPr="00A34457" w:rsidDel="0078549B">
                <w:rPr>
                  <w:bCs/>
                  <w:lang w:val="en-GB"/>
                </w:rPr>
                <w:delText xml:space="preserve"> departments/ organizations in last three years.</w:delText>
              </w:r>
            </w:del>
          </w:p>
          <w:p w14:paraId="0FDF0795" w14:textId="1CAAA91E" w:rsidR="00BA3AE4" w:rsidRPr="00A34457" w:rsidDel="0078549B" w:rsidRDefault="00BA3AE4" w:rsidP="00C712B7">
            <w:pPr>
              <w:spacing w:line="276" w:lineRule="auto"/>
              <w:jc w:val="both"/>
              <w:rPr>
                <w:del w:id="694" w:author="Osama Shaykh" w:date="2024-10-24T15:04:00Z"/>
                <w:bCs/>
                <w:lang w:val="en-GB"/>
              </w:rPr>
            </w:pPr>
            <w:del w:id="695" w:author="Osama Shaykh" w:date="2024-10-24T15:04:00Z">
              <w:r w:rsidRPr="00A34457" w:rsidDel="0078549B">
                <w:rPr>
                  <w:bCs/>
                  <w:lang w:val="en-GB"/>
                </w:rPr>
                <w:delText>(</w:delText>
              </w:r>
              <w:r w:rsidR="00D55B1D" w:rsidRPr="00A34457" w:rsidDel="0078549B">
                <w:rPr>
                  <w:bCs/>
                  <w:lang w:val="en-GB"/>
                </w:rPr>
                <w:delText>Submit related</w:delText>
              </w:r>
              <w:r w:rsidR="00C712B7" w:rsidDel="0078549B">
                <w:rPr>
                  <w:bCs/>
                  <w:lang w:val="en-GB"/>
                </w:rPr>
                <w:delText xml:space="preserve"> </w:delText>
              </w:r>
              <w:r w:rsidRPr="00A34457" w:rsidDel="0078549B">
                <w:rPr>
                  <w:bCs/>
                  <w:lang w:val="en-GB"/>
                </w:rPr>
                <w:delText>documents/ orders)</w:delText>
              </w:r>
            </w:del>
          </w:p>
        </w:tc>
        <w:tc>
          <w:tcPr>
            <w:tcW w:w="630" w:type="dxa"/>
            <w:vAlign w:val="center"/>
          </w:tcPr>
          <w:p w14:paraId="39B2471B" w14:textId="18922CA2" w:rsidR="00BA3AE4" w:rsidDel="0078549B" w:rsidRDefault="00BA3AE4" w:rsidP="00D55B1D">
            <w:pPr>
              <w:spacing w:line="276" w:lineRule="auto"/>
              <w:jc w:val="center"/>
              <w:rPr>
                <w:del w:id="696" w:author="Osama Shaykh" w:date="2024-10-24T15:04:00Z"/>
                <w:bCs/>
                <w:lang w:val="en-GB"/>
              </w:rPr>
            </w:pPr>
            <w:del w:id="697" w:author="Osama Shaykh" w:date="2024-10-24T15:04:00Z">
              <w:r w:rsidDel="0078549B">
                <w:rPr>
                  <w:bCs/>
                  <w:lang w:val="en-GB"/>
                </w:rPr>
                <w:delText>2021</w:delText>
              </w:r>
            </w:del>
          </w:p>
          <w:p w14:paraId="3F83ED8E" w14:textId="7DCDC738" w:rsidR="00BA3AE4" w:rsidDel="0078549B" w:rsidRDefault="00BA3AE4" w:rsidP="00D55B1D">
            <w:pPr>
              <w:spacing w:line="276" w:lineRule="auto"/>
              <w:jc w:val="center"/>
              <w:rPr>
                <w:del w:id="698" w:author="Osama Shaykh" w:date="2024-10-24T15:04:00Z"/>
                <w:bCs/>
                <w:lang w:val="en-GB"/>
              </w:rPr>
            </w:pPr>
            <w:del w:id="699" w:author="Osama Shaykh" w:date="2024-10-24T15:04:00Z">
              <w:r w:rsidRPr="00A34457" w:rsidDel="0078549B">
                <w:rPr>
                  <w:bCs/>
                  <w:lang w:val="en-GB"/>
                </w:rPr>
                <w:delText>2022</w:delText>
              </w:r>
            </w:del>
          </w:p>
          <w:p w14:paraId="7A329E84" w14:textId="495B29B1" w:rsidR="00BA3AE4" w:rsidRPr="00A34457" w:rsidDel="0078549B" w:rsidRDefault="00BA3AE4" w:rsidP="00D55B1D">
            <w:pPr>
              <w:spacing w:line="276" w:lineRule="auto"/>
              <w:jc w:val="center"/>
              <w:rPr>
                <w:del w:id="700" w:author="Osama Shaykh" w:date="2024-10-24T15:04:00Z"/>
                <w:bCs/>
                <w:lang w:val="en-GB"/>
              </w:rPr>
            </w:pPr>
            <w:del w:id="701" w:author="Osama Shaykh" w:date="2024-10-24T15:04:00Z">
              <w:r w:rsidRPr="00A34457" w:rsidDel="0078549B">
                <w:rPr>
                  <w:bCs/>
                  <w:lang w:val="en-GB"/>
                </w:rPr>
                <w:delText>2023</w:delText>
              </w:r>
            </w:del>
          </w:p>
        </w:tc>
        <w:tc>
          <w:tcPr>
            <w:tcW w:w="1080" w:type="dxa"/>
            <w:vAlign w:val="center"/>
          </w:tcPr>
          <w:p w14:paraId="57D5718E" w14:textId="50A00369" w:rsidR="00BA3AE4" w:rsidDel="0078549B" w:rsidRDefault="00BA3AE4" w:rsidP="00D55B1D">
            <w:pPr>
              <w:spacing w:line="276" w:lineRule="auto"/>
              <w:jc w:val="center"/>
              <w:rPr>
                <w:del w:id="702" w:author="Osama Shaykh" w:date="2024-10-24T15:04:00Z"/>
                <w:bCs/>
                <w:lang w:val="en-GB"/>
              </w:rPr>
            </w:pPr>
            <w:del w:id="703" w:author="Osama Shaykh" w:date="2024-10-24T15:04:00Z">
              <w:r w:rsidRPr="00A34457" w:rsidDel="0078549B">
                <w:rPr>
                  <w:bCs/>
                  <w:lang w:val="en-GB"/>
                </w:rPr>
                <w:delText>Qty</w:delText>
              </w:r>
            </w:del>
          </w:p>
          <w:p w14:paraId="44E8F1CB" w14:textId="5E69BE47" w:rsidR="00BA3AE4" w:rsidDel="0078549B" w:rsidRDefault="00BA3AE4" w:rsidP="00D55B1D">
            <w:pPr>
              <w:spacing w:line="276" w:lineRule="auto"/>
              <w:jc w:val="center"/>
              <w:rPr>
                <w:del w:id="704" w:author="Osama Shaykh" w:date="2024-10-24T15:04:00Z"/>
                <w:bCs/>
                <w:lang w:val="en-GB"/>
              </w:rPr>
            </w:pPr>
            <w:del w:id="705" w:author="Osama Shaykh" w:date="2024-10-24T15:04:00Z">
              <w:r w:rsidRPr="00A34457" w:rsidDel="0078549B">
                <w:rPr>
                  <w:bCs/>
                  <w:lang w:val="en-GB"/>
                </w:rPr>
                <w:delText>Qty</w:delText>
              </w:r>
            </w:del>
          </w:p>
          <w:p w14:paraId="02F8216C" w14:textId="6858D80A" w:rsidR="00BA3AE4" w:rsidRPr="00A34457" w:rsidDel="0078549B" w:rsidRDefault="00BA3AE4" w:rsidP="00D55B1D">
            <w:pPr>
              <w:spacing w:line="276" w:lineRule="auto"/>
              <w:jc w:val="center"/>
              <w:rPr>
                <w:del w:id="706" w:author="Osama Shaykh" w:date="2024-10-24T15:04:00Z"/>
                <w:bCs/>
                <w:lang w:val="en-GB"/>
              </w:rPr>
            </w:pPr>
            <w:del w:id="707" w:author="Osama Shaykh" w:date="2024-10-24T15:04:00Z">
              <w:r w:rsidRPr="00A34457" w:rsidDel="0078549B">
                <w:rPr>
                  <w:bCs/>
                  <w:lang w:val="en-GB"/>
                </w:rPr>
                <w:delText>Qty</w:delText>
              </w:r>
            </w:del>
          </w:p>
        </w:tc>
        <w:tc>
          <w:tcPr>
            <w:tcW w:w="799" w:type="dxa"/>
            <w:vAlign w:val="center"/>
          </w:tcPr>
          <w:p w14:paraId="61DCE0BD" w14:textId="42F7C4C0" w:rsidR="00BA3AE4" w:rsidRPr="00A34457" w:rsidDel="0078549B" w:rsidRDefault="00BA3AE4" w:rsidP="00D55B1D">
            <w:pPr>
              <w:spacing w:line="276" w:lineRule="auto"/>
              <w:jc w:val="center"/>
              <w:rPr>
                <w:del w:id="708" w:author="Osama Shaykh" w:date="2024-10-24T15:04:00Z"/>
                <w:bCs/>
                <w:lang w:val="en-GB"/>
              </w:rPr>
            </w:pPr>
            <w:del w:id="709" w:author="Osama Shaykh" w:date="2024-10-24T15:04:00Z">
              <w:r w:rsidRPr="00A34457" w:rsidDel="0078549B">
                <w:rPr>
                  <w:bCs/>
                  <w:lang w:val="en-GB"/>
                </w:rPr>
                <w:delText>10</w:delText>
              </w:r>
            </w:del>
          </w:p>
        </w:tc>
      </w:tr>
      <w:tr w:rsidR="00135A44" w:rsidDel="0078549B" w14:paraId="2B6CA3AD" w14:textId="2F06A976" w:rsidTr="00AC3F28">
        <w:trPr>
          <w:jc w:val="center"/>
          <w:del w:id="710" w:author="Osama Shaykh" w:date="2024-10-24T15:04:00Z"/>
        </w:trPr>
        <w:tc>
          <w:tcPr>
            <w:tcW w:w="919" w:type="dxa"/>
            <w:vAlign w:val="center"/>
          </w:tcPr>
          <w:p w14:paraId="298E8F30" w14:textId="66708553" w:rsidR="00BA3AE4" w:rsidRPr="001C41D1" w:rsidDel="0078549B" w:rsidRDefault="00BA3AE4" w:rsidP="00BA3AE4">
            <w:pPr>
              <w:spacing w:line="276" w:lineRule="auto"/>
              <w:jc w:val="both"/>
              <w:rPr>
                <w:del w:id="711" w:author="Osama Shaykh" w:date="2024-10-24T15:04:00Z"/>
                <w:b/>
                <w:bCs/>
                <w:lang w:val="en-GB"/>
              </w:rPr>
            </w:pPr>
            <w:del w:id="712" w:author="Osama Shaykh" w:date="2024-10-24T15:04:00Z">
              <w:r w:rsidRPr="001C41D1" w:rsidDel="0078549B">
                <w:rPr>
                  <w:b/>
                  <w:bCs/>
                  <w:lang w:val="en-GB"/>
                </w:rPr>
                <w:delText>7.3</w:delText>
              </w:r>
            </w:del>
          </w:p>
        </w:tc>
        <w:tc>
          <w:tcPr>
            <w:tcW w:w="2467" w:type="dxa"/>
            <w:vAlign w:val="center"/>
          </w:tcPr>
          <w:p w14:paraId="6E323B2E" w14:textId="5B4535FD" w:rsidR="00BA3AE4" w:rsidDel="0078549B" w:rsidRDefault="00BA3AE4" w:rsidP="00BA3AE4">
            <w:pPr>
              <w:spacing w:line="276" w:lineRule="auto"/>
              <w:jc w:val="both"/>
              <w:rPr>
                <w:del w:id="713" w:author="Osama Shaykh" w:date="2024-10-24T15:04:00Z"/>
                <w:bCs/>
                <w:lang w:val="en-GB"/>
              </w:rPr>
            </w:pPr>
            <w:del w:id="714" w:author="Osama Shaykh" w:date="2024-10-24T15:04:00Z">
              <w:r w:rsidRPr="00A34457" w:rsidDel="0078549B">
                <w:rPr>
                  <w:bCs/>
                  <w:lang w:val="en-GB"/>
                </w:rPr>
                <w:delText xml:space="preserve">Experience </w:delText>
              </w:r>
              <w:r w:rsidDel="0078549B">
                <w:rPr>
                  <w:bCs/>
                  <w:lang w:val="en-GB"/>
                </w:rPr>
                <w:delText>- Non-</w:delText>
              </w:r>
              <w:r w:rsidRPr="00A34457" w:rsidDel="0078549B">
                <w:rPr>
                  <w:bCs/>
                  <w:lang w:val="en-GB"/>
                </w:rPr>
                <w:delText xml:space="preserve">Financial Sector </w:delText>
              </w:r>
            </w:del>
          </w:p>
          <w:p w14:paraId="5D17DA62" w14:textId="6FA9A6EF" w:rsidR="00BA3AE4" w:rsidRPr="00A34457" w:rsidDel="0078549B" w:rsidRDefault="00BA3AE4" w:rsidP="00BA3AE4">
            <w:pPr>
              <w:spacing w:line="276" w:lineRule="auto"/>
              <w:jc w:val="both"/>
              <w:rPr>
                <w:del w:id="715" w:author="Osama Shaykh" w:date="2024-10-24T15:04:00Z"/>
                <w:bCs/>
                <w:lang w:val="en-GB"/>
              </w:rPr>
            </w:pPr>
            <w:del w:id="716" w:author="Osama Shaykh" w:date="2024-10-24T15:04:00Z">
              <w:r w:rsidRPr="00A34457" w:rsidDel="0078549B">
                <w:rPr>
                  <w:bCs/>
                  <w:lang w:val="en-GB"/>
                </w:rPr>
                <w:delText>(Number</w:delText>
              </w:r>
              <w:r w:rsidRPr="00A34457" w:rsidDel="0078549B">
                <w:rPr>
                  <w:bCs/>
                  <w:lang w:val="en-GB"/>
                </w:rPr>
                <w:tab/>
                <w:delText xml:space="preserve"> of completed Projects)</w:delText>
              </w:r>
            </w:del>
          </w:p>
        </w:tc>
        <w:tc>
          <w:tcPr>
            <w:tcW w:w="2729" w:type="dxa"/>
            <w:vAlign w:val="center"/>
          </w:tcPr>
          <w:p w14:paraId="7721D969" w14:textId="4AB098BD" w:rsidR="00BA3AE4" w:rsidRPr="00A34457" w:rsidDel="0078549B" w:rsidRDefault="00BA3AE4" w:rsidP="00C712B7">
            <w:pPr>
              <w:spacing w:line="276" w:lineRule="auto"/>
              <w:jc w:val="both"/>
              <w:rPr>
                <w:del w:id="717" w:author="Osama Shaykh" w:date="2024-10-24T15:04:00Z"/>
                <w:bCs/>
                <w:lang w:val="en-GB"/>
              </w:rPr>
            </w:pPr>
            <w:del w:id="718" w:author="Osama Shaykh" w:date="2024-10-24T15:04:00Z">
              <w:r w:rsidRPr="00A34457" w:rsidDel="0078549B">
                <w:rPr>
                  <w:bCs/>
                  <w:lang w:val="en-GB"/>
                </w:rPr>
                <w:delText xml:space="preserve">Completed </w:delText>
              </w:r>
              <w:r w:rsidR="00285050" w:rsidDel="0078549B">
                <w:rPr>
                  <w:bCs/>
                  <w:lang w:val="en-GB"/>
                </w:rPr>
                <w:delText>SMS</w:delText>
              </w:r>
              <w:r w:rsidR="00C712B7" w:rsidDel="0078549B">
                <w:rPr>
                  <w:bCs/>
                  <w:lang w:val="en-GB"/>
                </w:rPr>
                <w:delText xml:space="preserve"> related </w:delText>
              </w:r>
              <w:r w:rsidRPr="00A34457" w:rsidDel="0078549B">
                <w:rPr>
                  <w:bCs/>
                  <w:lang w:val="en-GB"/>
                </w:rPr>
                <w:delText xml:space="preserve">projects with </w:delText>
              </w:r>
              <w:r w:rsidR="00C712B7" w:rsidDel="0078549B">
                <w:rPr>
                  <w:bCs/>
                  <w:lang w:val="en-GB"/>
                </w:rPr>
                <w:delText>non-f</w:delText>
              </w:r>
              <w:r w:rsidRPr="00A34457" w:rsidDel="0078549B">
                <w:rPr>
                  <w:bCs/>
                  <w:lang w:val="en-GB"/>
                </w:rPr>
                <w:delText>inancial Institutes in last three years. (Submit related documents/ supply orders)</w:delText>
              </w:r>
            </w:del>
          </w:p>
        </w:tc>
        <w:tc>
          <w:tcPr>
            <w:tcW w:w="630" w:type="dxa"/>
            <w:vAlign w:val="center"/>
          </w:tcPr>
          <w:p w14:paraId="0D35DECC" w14:textId="02205850" w:rsidR="00BA3AE4" w:rsidRPr="00A34457" w:rsidDel="0078549B" w:rsidRDefault="00BA3AE4" w:rsidP="00D55B1D">
            <w:pPr>
              <w:spacing w:line="276" w:lineRule="auto"/>
              <w:jc w:val="center"/>
              <w:rPr>
                <w:del w:id="719" w:author="Osama Shaykh" w:date="2024-10-24T15:04:00Z"/>
                <w:bCs/>
                <w:lang w:val="en-GB"/>
              </w:rPr>
            </w:pPr>
            <w:del w:id="720" w:author="Osama Shaykh" w:date="2024-10-24T15:04:00Z">
              <w:r w:rsidRPr="00A34457" w:rsidDel="0078549B">
                <w:rPr>
                  <w:bCs/>
                  <w:lang w:val="en-GB"/>
                </w:rPr>
                <w:delText>2021</w:delText>
              </w:r>
            </w:del>
          </w:p>
          <w:p w14:paraId="66B0F3FA" w14:textId="540EEB5B" w:rsidR="00BA3AE4" w:rsidRPr="00A34457" w:rsidDel="0078549B" w:rsidRDefault="00BA3AE4" w:rsidP="00D55B1D">
            <w:pPr>
              <w:spacing w:line="276" w:lineRule="auto"/>
              <w:jc w:val="center"/>
              <w:rPr>
                <w:del w:id="721" w:author="Osama Shaykh" w:date="2024-10-24T15:04:00Z"/>
                <w:bCs/>
                <w:lang w:val="en-GB"/>
              </w:rPr>
            </w:pPr>
            <w:del w:id="722" w:author="Osama Shaykh" w:date="2024-10-24T15:04:00Z">
              <w:r w:rsidRPr="00A34457" w:rsidDel="0078549B">
                <w:rPr>
                  <w:bCs/>
                  <w:lang w:val="en-GB"/>
                </w:rPr>
                <w:delText>2022</w:delText>
              </w:r>
            </w:del>
          </w:p>
          <w:p w14:paraId="689E7BFD" w14:textId="3A29BB34" w:rsidR="00BA3AE4" w:rsidRPr="00A34457" w:rsidDel="0078549B" w:rsidRDefault="00BA3AE4" w:rsidP="00D55B1D">
            <w:pPr>
              <w:spacing w:line="276" w:lineRule="auto"/>
              <w:jc w:val="center"/>
              <w:rPr>
                <w:del w:id="723" w:author="Osama Shaykh" w:date="2024-10-24T15:04:00Z"/>
                <w:bCs/>
                <w:lang w:val="en-GB"/>
              </w:rPr>
            </w:pPr>
            <w:del w:id="724" w:author="Osama Shaykh" w:date="2024-10-24T15:04:00Z">
              <w:r w:rsidRPr="00A34457" w:rsidDel="0078549B">
                <w:rPr>
                  <w:bCs/>
                  <w:lang w:val="en-GB"/>
                </w:rPr>
                <w:delText>2023</w:delText>
              </w:r>
            </w:del>
          </w:p>
        </w:tc>
        <w:tc>
          <w:tcPr>
            <w:tcW w:w="1080" w:type="dxa"/>
            <w:vAlign w:val="center"/>
          </w:tcPr>
          <w:p w14:paraId="5212C208" w14:textId="7DB7026D" w:rsidR="00BA3AE4" w:rsidRPr="00A34457" w:rsidDel="0078549B" w:rsidRDefault="00BA3AE4" w:rsidP="00D55B1D">
            <w:pPr>
              <w:spacing w:line="276" w:lineRule="auto"/>
              <w:jc w:val="center"/>
              <w:rPr>
                <w:del w:id="725" w:author="Osama Shaykh" w:date="2024-10-24T15:04:00Z"/>
                <w:bCs/>
                <w:lang w:val="en-GB"/>
              </w:rPr>
            </w:pPr>
            <w:del w:id="726" w:author="Osama Shaykh" w:date="2024-10-24T15:04:00Z">
              <w:r w:rsidRPr="00A34457" w:rsidDel="0078549B">
                <w:rPr>
                  <w:bCs/>
                  <w:lang w:val="en-GB"/>
                </w:rPr>
                <w:delText>Qty</w:delText>
              </w:r>
            </w:del>
          </w:p>
          <w:p w14:paraId="34AA9C40" w14:textId="1D264E09" w:rsidR="00BA3AE4" w:rsidRPr="00A34457" w:rsidDel="0078549B" w:rsidRDefault="00BA3AE4" w:rsidP="00D55B1D">
            <w:pPr>
              <w:spacing w:line="276" w:lineRule="auto"/>
              <w:jc w:val="center"/>
              <w:rPr>
                <w:del w:id="727" w:author="Osama Shaykh" w:date="2024-10-24T15:04:00Z"/>
                <w:bCs/>
                <w:lang w:val="en-GB"/>
              </w:rPr>
            </w:pPr>
            <w:del w:id="728" w:author="Osama Shaykh" w:date="2024-10-24T15:04:00Z">
              <w:r w:rsidRPr="00A34457" w:rsidDel="0078549B">
                <w:rPr>
                  <w:bCs/>
                  <w:lang w:val="en-GB"/>
                </w:rPr>
                <w:delText>Qty</w:delText>
              </w:r>
            </w:del>
          </w:p>
          <w:p w14:paraId="23079A04" w14:textId="627E4201" w:rsidR="00BA3AE4" w:rsidRPr="00A34457" w:rsidDel="0078549B" w:rsidRDefault="00BA3AE4" w:rsidP="00D55B1D">
            <w:pPr>
              <w:spacing w:line="276" w:lineRule="auto"/>
              <w:jc w:val="center"/>
              <w:rPr>
                <w:del w:id="729" w:author="Osama Shaykh" w:date="2024-10-24T15:04:00Z"/>
                <w:bCs/>
                <w:lang w:val="en-GB"/>
              </w:rPr>
            </w:pPr>
            <w:del w:id="730" w:author="Osama Shaykh" w:date="2024-10-24T15:04:00Z">
              <w:r w:rsidRPr="00A34457" w:rsidDel="0078549B">
                <w:rPr>
                  <w:bCs/>
                  <w:lang w:val="en-GB"/>
                </w:rPr>
                <w:delText>Qty</w:delText>
              </w:r>
            </w:del>
          </w:p>
        </w:tc>
        <w:tc>
          <w:tcPr>
            <w:tcW w:w="799" w:type="dxa"/>
            <w:vAlign w:val="center"/>
          </w:tcPr>
          <w:p w14:paraId="6BC62454" w14:textId="295B4F87" w:rsidR="00BA3AE4" w:rsidRPr="00A34457" w:rsidDel="0078549B" w:rsidRDefault="00D55B1D" w:rsidP="00D55B1D">
            <w:pPr>
              <w:spacing w:line="276" w:lineRule="auto"/>
              <w:jc w:val="center"/>
              <w:rPr>
                <w:del w:id="731" w:author="Osama Shaykh" w:date="2024-10-24T15:04:00Z"/>
                <w:bCs/>
                <w:lang w:val="en-GB"/>
              </w:rPr>
            </w:pPr>
            <w:del w:id="732" w:author="Osama Shaykh" w:date="2024-10-24T15:04:00Z">
              <w:r w:rsidDel="0078549B">
                <w:rPr>
                  <w:bCs/>
                  <w:lang w:val="en-GB"/>
                </w:rPr>
                <w:delText>10</w:delText>
              </w:r>
            </w:del>
          </w:p>
        </w:tc>
      </w:tr>
      <w:tr w:rsidR="00135A44" w:rsidDel="0078549B" w14:paraId="03D5DF5B" w14:textId="64064FC1" w:rsidTr="00AC3F28">
        <w:trPr>
          <w:jc w:val="center"/>
          <w:del w:id="733" w:author="Osama Shaykh" w:date="2024-10-24T15:04:00Z"/>
        </w:trPr>
        <w:tc>
          <w:tcPr>
            <w:tcW w:w="919" w:type="dxa"/>
            <w:vAlign w:val="center"/>
          </w:tcPr>
          <w:p w14:paraId="2E60F5DF" w14:textId="6BAB67B5" w:rsidR="00BA3AE4" w:rsidRPr="001C41D1" w:rsidDel="0078549B" w:rsidRDefault="00BA3AE4" w:rsidP="00BA3AE4">
            <w:pPr>
              <w:spacing w:line="276" w:lineRule="auto"/>
              <w:jc w:val="both"/>
              <w:rPr>
                <w:del w:id="734" w:author="Osama Shaykh" w:date="2024-10-24T15:04:00Z"/>
                <w:b/>
                <w:bCs/>
                <w:lang w:val="en-GB"/>
              </w:rPr>
            </w:pPr>
            <w:del w:id="735" w:author="Osama Shaykh" w:date="2024-10-24T15:04:00Z">
              <w:r w:rsidRPr="001C41D1" w:rsidDel="0078549B">
                <w:rPr>
                  <w:b/>
                  <w:bCs/>
                  <w:lang w:val="en-GB"/>
                </w:rPr>
                <w:delText>7.4</w:delText>
              </w:r>
            </w:del>
          </w:p>
        </w:tc>
        <w:tc>
          <w:tcPr>
            <w:tcW w:w="2467" w:type="dxa"/>
            <w:vAlign w:val="center"/>
          </w:tcPr>
          <w:p w14:paraId="58C538AA" w14:textId="5FF24263" w:rsidR="00BA3AE4" w:rsidRPr="00A34457" w:rsidDel="0078549B" w:rsidRDefault="00BA3AE4" w:rsidP="00BA3AE4">
            <w:pPr>
              <w:spacing w:line="276" w:lineRule="auto"/>
              <w:jc w:val="both"/>
              <w:rPr>
                <w:del w:id="736" w:author="Osama Shaykh" w:date="2024-10-24T15:04:00Z"/>
                <w:bCs/>
                <w:lang w:val="en-GB"/>
              </w:rPr>
            </w:pPr>
            <w:del w:id="737" w:author="Osama Shaykh" w:date="2024-10-24T15:04:00Z">
              <w:r w:rsidRPr="00A34457" w:rsidDel="0078549B">
                <w:rPr>
                  <w:bCs/>
                  <w:lang w:val="en-GB"/>
                </w:rPr>
                <w:delText>Projects in Hand (</w:delText>
              </w:r>
              <w:r w:rsidDel="0078549B">
                <w:rPr>
                  <w:bCs/>
                  <w:lang w:val="en-GB"/>
                </w:rPr>
                <w:delText>R</w:delText>
              </w:r>
              <w:r w:rsidRPr="00A34457" w:rsidDel="0078549B">
                <w:rPr>
                  <w:bCs/>
                  <w:lang w:val="en-GB"/>
                </w:rPr>
                <w:delText>unning)</w:delText>
              </w:r>
              <w:r w:rsidRPr="00A34457" w:rsidDel="0078549B">
                <w:rPr>
                  <w:bCs/>
                  <w:lang w:val="en-GB"/>
                </w:rPr>
                <w:tab/>
              </w:r>
            </w:del>
          </w:p>
        </w:tc>
        <w:tc>
          <w:tcPr>
            <w:tcW w:w="2729" w:type="dxa"/>
            <w:vAlign w:val="center"/>
          </w:tcPr>
          <w:p w14:paraId="4C8C44F7" w14:textId="1D14044C" w:rsidR="00BA3AE4" w:rsidRPr="00A34457" w:rsidDel="0078549B" w:rsidRDefault="00BA3AE4" w:rsidP="00BA3AE4">
            <w:pPr>
              <w:spacing w:line="276" w:lineRule="auto"/>
              <w:jc w:val="both"/>
              <w:rPr>
                <w:del w:id="738" w:author="Osama Shaykh" w:date="2024-10-24T15:04:00Z"/>
                <w:bCs/>
                <w:lang w:val="en-GB"/>
              </w:rPr>
            </w:pPr>
            <w:del w:id="739" w:author="Osama Shaykh" w:date="2024-10-24T15:04:00Z">
              <w:r w:rsidRPr="00A34457" w:rsidDel="0078549B">
                <w:rPr>
                  <w:bCs/>
                  <w:lang w:val="en-GB"/>
                </w:rPr>
                <w:delText xml:space="preserve">Mentioning in hand (running) providing </w:delText>
              </w:r>
              <w:r w:rsidR="00285050" w:rsidDel="0078549B">
                <w:rPr>
                  <w:bCs/>
                  <w:lang w:val="en-GB"/>
                </w:rPr>
                <w:delText>SMS</w:delText>
              </w:r>
              <w:r w:rsidRPr="00A34457" w:rsidDel="0078549B">
                <w:rPr>
                  <w:bCs/>
                  <w:lang w:val="en-GB"/>
                </w:rPr>
                <w:delText xml:space="preserve"> related services to institutes/ banks/ departments installed at their sites across Pakistan</w:delText>
              </w:r>
            </w:del>
          </w:p>
          <w:p w14:paraId="211BA4A1" w14:textId="1DB4BEDD" w:rsidR="00BA3AE4" w:rsidRPr="00A34457" w:rsidDel="0078549B" w:rsidRDefault="00BA3AE4" w:rsidP="00BA3AE4">
            <w:pPr>
              <w:spacing w:line="276" w:lineRule="auto"/>
              <w:jc w:val="both"/>
              <w:rPr>
                <w:del w:id="740" w:author="Osama Shaykh" w:date="2024-10-24T15:04:00Z"/>
                <w:bCs/>
                <w:lang w:val="en-GB"/>
              </w:rPr>
            </w:pPr>
            <w:del w:id="741" w:author="Osama Shaykh" w:date="2024-10-24T15:04:00Z">
              <w:r w:rsidRPr="00A34457" w:rsidDel="0078549B">
                <w:rPr>
                  <w:bCs/>
                  <w:lang w:val="en-GB"/>
                </w:rPr>
                <w:delText xml:space="preserve">(Submit related documents/ work orders) </w:delText>
              </w:r>
            </w:del>
          </w:p>
        </w:tc>
        <w:tc>
          <w:tcPr>
            <w:tcW w:w="630" w:type="dxa"/>
            <w:vAlign w:val="center"/>
          </w:tcPr>
          <w:p w14:paraId="0CBA1FA0" w14:textId="51B2CF95" w:rsidR="00BA3AE4" w:rsidRPr="00A34457" w:rsidDel="0078549B" w:rsidRDefault="00BA3AE4" w:rsidP="00D55B1D">
            <w:pPr>
              <w:spacing w:line="276" w:lineRule="auto"/>
              <w:jc w:val="center"/>
              <w:rPr>
                <w:del w:id="742" w:author="Osama Shaykh" w:date="2024-10-24T15:04:00Z"/>
                <w:bCs/>
                <w:lang w:val="en-GB"/>
              </w:rPr>
            </w:pPr>
            <w:del w:id="743" w:author="Osama Shaykh" w:date="2024-10-24T15:04:00Z">
              <w:r w:rsidRPr="00A34457" w:rsidDel="0078549B">
                <w:rPr>
                  <w:bCs/>
                  <w:lang w:val="en-GB"/>
                </w:rPr>
                <w:delText>No. of projects in</w:delText>
              </w:r>
            </w:del>
          </w:p>
          <w:p w14:paraId="3C878A48" w14:textId="49FB6EF6" w:rsidR="00BA3AE4" w:rsidRPr="00A34457" w:rsidDel="0078549B" w:rsidRDefault="00BA3AE4" w:rsidP="00D55B1D">
            <w:pPr>
              <w:spacing w:line="276" w:lineRule="auto"/>
              <w:jc w:val="center"/>
              <w:rPr>
                <w:del w:id="744" w:author="Osama Shaykh" w:date="2024-10-24T15:04:00Z"/>
                <w:bCs/>
                <w:lang w:val="en-GB"/>
              </w:rPr>
            </w:pPr>
            <w:del w:id="745" w:author="Osama Shaykh" w:date="2024-10-24T15:04:00Z">
              <w:r w:rsidRPr="00A34457" w:rsidDel="0078549B">
                <w:rPr>
                  <w:bCs/>
                  <w:lang w:val="en-GB"/>
                </w:rPr>
                <w:delText>Hand</w:delText>
              </w:r>
            </w:del>
          </w:p>
        </w:tc>
        <w:tc>
          <w:tcPr>
            <w:tcW w:w="1080" w:type="dxa"/>
            <w:vAlign w:val="center"/>
          </w:tcPr>
          <w:p w14:paraId="36D0C52C" w14:textId="27F5E485" w:rsidR="00BA3AE4" w:rsidRPr="00A34457" w:rsidDel="0078549B" w:rsidRDefault="00BA3AE4" w:rsidP="00D55B1D">
            <w:pPr>
              <w:spacing w:line="276" w:lineRule="auto"/>
              <w:jc w:val="center"/>
              <w:rPr>
                <w:del w:id="746" w:author="Osama Shaykh" w:date="2024-10-24T15:04:00Z"/>
                <w:bCs/>
                <w:lang w:val="en-GB"/>
              </w:rPr>
            </w:pPr>
            <w:del w:id="747" w:author="Osama Shaykh" w:date="2024-10-24T15:04:00Z">
              <w:r w:rsidDel="0078549B">
                <w:rPr>
                  <w:bCs/>
                  <w:lang w:val="en-GB"/>
                </w:rPr>
                <w:delText>Qty</w:delText>
              </w:r>
            </w:del>
          </w:p>
        </w:tc>
        <w:tc>
          <w:tcPr>
            <w:tcW w:w="799" w:type="dxa"/>
            <w:vAlign w:val="center"/>
          </w:tcPr>
          <w:p w14:paraId="7927B84A" w14:textId="5671BA56" w:rsidR="00BA3AE4" w:rsidRPr="00A34457" w:rsidDel="0078549B" w:rsidRDefault="00D55B1D" w:rsidP="00D55B1D">
            <w:pPr>
              <w:spacing w:line="276" w:lineRule="auto"/>
              <w:jc w:val="center"/>
              <w:rPr>
                <w:del w:id="748" w:author="Osama Shaykh" w:date="2024-10-24T15:04:00Z"/>
                <w:bCs/>
                <w:lang w:val="en-GB"/>
              </w:rPr>
            </w:pPr>
            <w:del w:id="749" w:author="Osama Shaykh" w:date="2024-10-24T15:04:00Z">
              <w:r w:rsidDel="0078549B">
                <w:rPr>
                  <w:bCs/>
                  <w:lang w:val="en-GB"/>
                </w:rPr>
                <w:delText>10</w:delText>
              </w:r>
            </w:del>
          </w:p>
        </w:tc>
      </w:tr>
      <w:tr w:rsidR="00135A44" w:rsidDel="0078549B" w14:paraId="0487FD60" w14:textId="615C4869" w:rsidTr="00AC3F28">
        <w:trPr>
          <w:jc w:val="center"/>
          <w:del w:id="750" w:author="Osama Shaykh" w:date="2024-10-24T15:04:00Z"/>
        </w:trPr>
        <w:tc>
          <w:tcPr>
            <w:tcW w:w="919" w:type="dxa"/>
            <w:vAlign w:val="center"/>
          </w:tcPr>
          <w:p w14:paraId="38ECC6AD" w14:textId="514FDE61" w:rsidR="00BA3AE4" w:rsidRPr="001C41D1" w:rsidDel="0078549B" w:rsidRDefault="00BA3AE4" w:rsidP="00BA3AE4">
            <w:pPr>
              <w:spacing w:line="276" w:lineRule="auto"/>
              <w:jc w:val="both"/>
              <w:rPr>
                <w:del w:id="751" w:author="Osama Shaykh" w:date="2024-10-24T15:04:00Z"/>
                <w:b/>
                <w:bCs/>
                <w:lang w:val="en-GB"/>
              </w:rPr>
            </w:pPr>
            <w:del w:id="752" w:author="Osama Shaykh" w:date="2024-10-24T15:04:00Z">
              <w:r w:rsidRPr="001C41D1" w:rsidDel="0078549B">
                <w:rPr>
                  <w:b/>
                  <w:bCs/>
                  <w:lang w:val="en-GB"/>
                </w:rPr>
                <w:delText>7.5</w:delText>
              </w:r>
            </w:del>
          </w:p>
        </w:tc>
        <w:tc>
          <w:tcPr>
            <w:tcW w:w="2467" w:type="dxa"/>
            <w:vAlign w:val="center"/>
          </w:tcPr>
          <w:p w14:paraId="2D5B7834" w14:textId="7413E429" w:rsidR="00BA3AE4" w:rsidRPr="00A34457" w:rsidDel="0078549B" w:rsidRDefault="00BA3AE4" w:rsidP="00BA3AE4">
            <w:pPr>
              <w:spacing w:line="276" w:lineRule="auto"/>
              <w:jc w:val="both"/>
              <w:rPr>
                <w:del w:id="753" w:author="Osama Shaykh" w:date="2024-10-24T15:04:00Z"/>
                <w:bCs/>
                <w:lang w:val="en-GB"/>
              </w:rPr>
            </w:pPr>
            <w:del w:id="754" w:author="Osama Shaykh" w:date="2024-10-24T15:04:00Z">
              <w:r w:rsidRPr="00A34457" w:rsidDel="0078549B">
                <w:rPr>
                  <w:bCs/>
                  <w:lang w:val="en-GB"/>
                </w:rPr>
                <w:delText>Offices &amp; Workshops</w:delText>
              </w:r>
            </w:del>
          </w:p>
          <w:p w14:paraId="291F39BC" w14:textId="3655A066" w:rsidR="00BA3AE4" w:rsidRPr="00A34457" w:rsidDel="0078549B" w:rsidRDefault="00BA3AE4" w:rsidP="00BA3AE4">
            <w:pPr>
              <w:spacing w:line="276" w:lineRule="auto"/>
              <w:jc w:val="both"/>
              <w:rPr>
                <w:del w:id="755" w:author="Osama Shaykh" w:date="2024-10-24T15:04:00Z"/>
                <w:bCs/>
                <w:lang w:val="en-GB"/>
              </w:rPr>
            </w:pPr>
            <w:del w:id="756" w:author="Osama Shaykh" w:date="2024-10-24T15:04:00Z">
              <w:r w:rsidRPr="00A34457" w:rsidDel="0078549B">
                <w:rPr>
                  <w:bCs/>
                  <w:lang w:val="en-GB"/>
                </w:rPr>
                <w:delText>(Number of Offices</w:delText>
              </w:r>
            </w:del>
          </w:p>
          <w:p w14:paraId="6E8EA938" w14:textId="61A2FECD" w:rsidR="00BA3AE4" w:rsidRPr="00A34457" w:rsidDel="0078549B" w:rsidRDefault="00BA3AE4" w:rsidP="00BA3AE4">
            <w:pPr>
              <w:spacing w:line="276" w:lineRule="auto"/>
              <w:jc w:val="both"/>
              <w:rPr>
                <w:del w:id="757" w:author="Osama Shaykh" w:date="2024-10-24T15:04:00Z"/>
                <w:bCs/>
                <w:lang w:val="en-GB"/>
              </w:rPr>
            </w:pPr>
            <w:del w:id="758" w:author="Osama Shaykh" w:date="2024-10-24T15:04:00Z">
              <w:r w:rsidRPr="00A34457" w:rsidDel="0078549B">
                <w:rPr>
                  <w:bCs/>
                  <w:lang w:val="en-GB"/>
                </w:rPr>
                <w:delText xml:space="preserve">in different cities of Pakistan) </w:delText>
              </w:r>
            </w:del>
          </w:p>
        </w:tc>
        <w:tc>
          <w:tcPr>
            <w:tcW w:w="2729" w:type="dxa"/>
            <w:vAlign w:val="center"/>
          </w:tcPr>
          <w:p w14:paraId="22EAF32F" w14:textId="06723359" w:rsidR="00BA3AE4" w:rsidRPr="00A34457" w:rsidDel="0078549B" w:rsidRDefault="00BA3AE4" w:rsidP="00BA3AE4">
            <w:pPr>
              <w:spacing w:line="276" w:lineRule="auto"/>
              <w:jc w:val="both"/>
              <w:rPr>
                <w:del w:id="759" w:author="Osama Shaykh" w:date="2024-10-24T15:04:00Z"/>
                <w:bCs/>
                <w:lang w:val="en-GB"/>
              </w:rPr>
            </w:pPr>
            <w:del w:id="760" w:author="Osama Shaykh" w:date="2024-10-24T15:04:00Z">
              <w:r w:rsidRPr="00A34457" w:rsidDel="0078549B">
                <w:rPr>
                  <w:bCs/>
                  <w:lang w:val="en-GB"/>
                </w:rPr>
                <w:delText>The</w:delText>
              </w:r>
              <w:r w:rsidRPr="00A34457" w:rsidDel="0078549B">
                <w:rPr>
                  <w:bCs/>
                  <w:lang w:val="en-GB"/>
                </w:rPr>
                <w:tab/>
                <w:delText>company/</w:delText>
              </w:r>
              <w:r w:rsidDel="0078549B">
                <w:rPr>
                  <w:bCs/>
                  <w:lang w:val="en-GB"/>
                </w:rPr>
                <w:delText xml:space="preserve"> </w:delText>
              </w:r>
              <w:r w:rsidRPr="00A34457" w:rsidDel="0078549B">
                <w:rPr>
                  <w:bCs/>
                  <w:lang w:val="en-GB"/>
                </w:rPr>
                <w:delText>firm having offices</w:delText>
              </w:r>
              <w:r w:rsidDel="0078549B">
                <w:rPr>
                  <w:bCs/>
                  <w:lang w:val="en-GB"/>
                </w:rPr>
                <w:delText xml:space="preserve"> </w:delText>
              </w:r>
              <w:r w:rsidRPr="00A34457" w:rsidDel="0078549B">
                <w:rPr>
                  <w:bCs/>
                  <w:lang w:val="en-GB"/>
                </w:rPr>
                <w:delText>across Pakistan.</w:delText>
              </w:r>
            </w:del>
          </w:p>
          <w:p w14:paraId="71FEC965" w14:textId="3E4ADB3B" w:rsidR="00BA3AE4" w:rsidRPr="00A34457" w:rsidDel="0078549B" w:rsidRDefault="00BA3AE4" w:rsidP="00135A44">
            <w:pPr>
              <w:spacing w:line="276" w:lineRule="auto"/>
              <w:jc w:val="both"/>
              <w:rPr>
                <w:del w:id="761" w:author="Osama Shaykh" w:date="2024-10-24T15:04:00Z"/>
                <w:bCs/>
                <w:lang w:val="en-GB"/>
              </w:rPr>
            </w:pPr>
            <w:del w:id="762" w:author="Osama Shaykh" w:date="2024-10-24T15:04:00Z">
              <w:r w:rsidRPr="00A34457" w:rsidDel="0078549B">
                <w:rPr>
                  <w:bCs/>
                  <w:lang w:val="en-GB"/>
                </w:rPr>
                <w:delText>(submit related documents)</w:delText>
              </w:r>
            </w:del>
          </w:p>
        </w:tc>
        <w:tc>
          <w:tcPr>
            <w:tcW w:w="630" w:type="dxa"/>
            <w:vAlign w:val="center"/>
          </w:tcPr>
          <w:p w14:paraId="568111DD" w14:textId="3D8AF9E4" w:rsidR="00BA3AE4" w:rsidRPr="00A34457" w:rsidDel="0078549B" w:rsidRDefault="00135A44" w:rsidP="00D55B1D">
            <w:pPr>
              <w:spacing w:line="276" w:lineRule="auto"/>
              <w:jc w:val="center"/>
              <w:rPr>
                <w:del w:id="763" w:author="Osama Shaykh" w:date="2024-10-24T15:04:00Z"/>
                <w:bCs/>
                <w:lang w:val="en-GB"/>
              </w:rPr>
            </w:pPr>
            <w:del w:id="764" w:author="Osama Shaykh" w:date="2024-10-24T15:04:00Z">
              <w:r w:rsidDel="0078549B">
                <w:rPr>
                  <w:bCs/>
                  <w:lang w:val="en-GB"/>
                </w:rPr>
                <w:delText>No. of Offices</w:delText>
              </w:r>
            </w:del>
          </w:p>
        </w:tc>
        <w:tc>
          <w:tcPr>
            <w:tcW w:w="1080" w:type="dxa"/>
            <w:vAlign w:val="center"/>
          </w:tcPr>
          <w:p w14:paraId="309733F6" w14:textId="2AE78E39" w:rsidR="00BA3AE4" w:rsidRPr="00A34457" w:rsidDel="0078549B" w:rsidRDefault="00D55B1D" w:rsidP="00D55B1D">
            <w:pPr>
              <w:spacing w:line="276" w:lineRule="auto"/>
              <w:jc w:val="center"/>
              <w:rPr>
                <w:del w:id="765" w:author="Osama Shaykh" w:date="2024-10-24T15:04:00Z"/>
                <w:bCs/>
                <w:lang w:val="en-GB"/>
              </w:rPr>
            </w:pPr>
            <w:del w:id="766" w:author="Osama Shaykh" w:date="2024-10-24T15:04:00Z">
              <w:r w:rsidDel="0078549B">
                <w:rPr>
                  <w:bCs/>
                  <w:lang w:val="en-GB"/>
                </w:rPr>
                <w:delText>Qty</w:delText>
              </w:r>
            </w:del>
          </w:p>
        </w:tc>
        <w:tc>
          <w:tcPr>
            <w:tcW w:w="799" w:type="dxa"/>
            <w:vAlign w:val="center"/>
          </w:tcPr>
          <w:p w14:paraId="303F395A" w14:textId="31F6BA77" w:rsidR="00BA3AE4" w:rsidRPr="00A34457" w:rsidDel="0078549B" w:rsidRDefault="00CC0B4E" w:rsidP="00CC0B4E">
            <w:pPr>
              <w:spacing w:line="276" w:lineRule="auto"/>
              <w:jc w:val="center"/>
              <w:rPr>
                <w:del w:id="767" w:author="Osama Shaykh" w:date="2024-10-24T15:04:00Z"/>
                <w:bCs/>
                <w:lang w:val="en-GB"/>
              </w:rPr>
            </w:pPr>
            <w:del w:id="768" w:author="Osama Shaykh" w:date="2024-10-24T15:04:00Z">
              <w:r w:rsidDel="0078549B">
                <w:rPr>
                  <w:bCs/>
                  <w:lang w:val="en-GB"/>
                </w:rPr>
                <w:delText>6</w:delText>
              </w:r>
            </w:del>
          </w:p>
        </w:tc>
      </w:tr>
      <w:tr w:rsidR="00135A44" w:rsidDel="0078549B" w14:paraId="2BE3A134" w14:textId="6D0A7B05" w:rsidTr="00AC3F28">
        <w:trPr>
          <w:jc w:val="center"/>
          <w:del w:id="769" w:author="Osama Shaykh" w:date="2024-10-24T15:04:00Z"/>
        </w:trPr>
        <w:tc>
          <w:tcPr>
            <w:tcW w:w="919" w:type="dxa"/>
            <w:vAlign w:val="center"/>
          </w:tcPr>
          <w:p w14:paraId="30ED9EA3" w14:textId="00B0774C" w:rsidR="00BA3AE4" w:rsidRPr="001C41D1" w:rsidDel="0078549B" w:rsidRDefault="00BA3AE4" w:rsidP="00BA3AE4">
            <w:pPr>
              <w:spacing w:line="276" w:lineRule="auto"/>
              <w:jc w:val="both"/>
              <w:rPr>
                <w:del w:id="770" w:author="Osama Shaykh" w:date="2024-10-24T15:04:00Z"/>
                <w:b/>
                <w:bCs/>
                <w:lang w:val="en-GB"/>
              </w:rPr>
            </w:pPr>
            <w:del w:id="771" w:author="Osama Shaykh" w:date="2024-10-24T15:04:00Z">
              <w:r w:rsidRPr="001C41D1" w:rsidDel="0078549B">
                <w:rPr>
                  <w:b/>
                  <w:bCs/>
                  <w:lang w:val="en-GB"/>
                </w:rPr>
                <w:delText>7.6</w:delText>
              </w:r>
            </w:del>
          </w:p>
        </w:tc>
        <w:tc>
          <w:tcPr>
            <w:tcW w:w="2467" w:type="dxa"/>
            <w:vAlign w:val="center"/>
          </w:tcPr>
          <w:p w14:paraId="0759B17F" w14:textId="1FA61E8F" w:rsidR="00135A44" w:rsidDel="0078549B" w:rsidRDefault="00BA3AE4" w:rsidP="00BA3AE4">
            <w:pPr>
              <w:spacing w:line="276" w:lineRule="auto"/>
              <w:jc w:val="both"/>
              <w:rPr>
                <w:del w:id="772" w:author="Osama Shaykh" w:date="2024-10-24T15:04:00Z"/>
                <w:bCs/>
                <w:lang w:val="en-GB"/>
              </w:rPr>
            </w:pPr>
            <w:del w:id="773" w:author="Osama Shaykh" w:date="2024-10-24T15:04:00Z">
              <w:r w:rsidRPr="00A34457" w:rsidDel="0078549B">
                <w:rPr>
                  <w:bCs/>
                  <w:lang w:val="en-GB"/>
                </w:rPr>
                <w:delText xml:space="preserve">Human Resource </w:delText>
              </w:r>
            </w:del>
          </w:p>
          <w:p w14:paraId="26EB9707" w14:textId="0A8D6A11" w:rsidR="00BA3AE4" w:rsidRPr="00A34457" w:rsidDel="0078549B" w:rsidRDefault="00BA3AE4" w:rsidP="00135A44">
            <w:pPr>
              <w:spacing w:line="276" w:lineRule="auto"/>
              <w:jc w:val="both"/>
              <w:rPr>
                <w:del w:id="774" w:author="Osama Shaykh" w:date="2024-10-24T15:04:00Z"/>
                <w:bCs/>
                <w:lang w:val="en-GB"/>
              </w:rPr>
            </w:pPr>
            <w:del w:id="775" w:author="Osama Shaykh" w:date="2024-10-24T15:04:00Z">
              <w:r w:rsidRPr="00A34457" w:rsidDel="0078549B">
                <w:rPr>
                  <w:bCs/>
                  <w:lang w:val="en-GB"/>
                </w:rPr>
                <w:delText xml:space="preserve">(Number of </w:delText>
              </w:r>
              <w:r w:rsidR="00135A44" w:rsidDel="0078549B">
                <w:rPr>
                  <w:bCs/>
                  <w:lang w:val="en-GB"/>
                </w:rPr>
                <w:delText>e</w:delText>
              </w:r>
              <w:r w:rsidRPr="00A34457" w:rsidDel="0078549B">
                <w:rPr>
                  <w:bCs/>
                  <w:lang w:val="en-GB"/>
                </w:rPr>
                <w:delText>mployees</w:delText>
              </w:r>
              <w:r w:rsidR="00135A44" w:rsidDel="0078549B">
                <w:rPr>
                  <w:bCs/>
                  <w:lang w:val="en-GB"/>
                </w:rPr>
                <w:delText>)</w:delText>
              </w:r>
              <w:r w:rsidR="00135A44" w:rsidRPr="00A34457" w:rsidDel="0078549B">
                <w:rPr>
                  <w:bCs/>
                  <w:lang w:val="en-GB"/>
                </w:rPr>
                <w:delText xml:space="preserve"> </w:delText>
              </w:r>
            </w:del>
          </w:p>
        </w:tc>
        <w:tc>
          <w:tcPr>
            <w:tcW w:w="2729" w:type="dxa"/>
            <w:vAlign w:val="center"/>
          </w:tcPr>
          <w:p w14:paraId="69A5580C" w14:textId="2022E0D4" w:rsidR="00135A44" w:rsidRPr="00A34457" w:rsidDel="0078549B" w:rsidRDefault="00135A44" w:rsidP="00135A44">
            <w:pPr>
              <w:spacing w:line="276" w:lineRule="auto"/>
              <w:jc w:val="both"/>
              <w:rPr>
                <w:del w:id="776" w:author="Osama Shaykh" w:date="2024-10-24T15:04:00Z"/>
                <w:bCs/>
                <w:lang w:val="en-GB"/>
              </w:rPr>
            </w:pPr>
            <w:del w:id="777" w:author="Osama Shaykh" w:date="2024-10-24T15:04:00Z">
              <w:r w:rsidRPr="00A34457" w:rsidDel="0078549B">
                <w:rPr>
                  <w:bCs/>
                  <w:lang w:val="en-GB"/>
                </w:rPr>
                <w:delText xml:space="preserve">The company/ firm have total numbers of </w:delText>
              </w:r>
              <w:r w:rsidR="00C712B7" w:rsidDel="0078549B">
                <w:rPr>
                  <w:bCs/>
                  <w:lang w:val="en-GB"/>
                </w:rPr>
                <w:delText xml:space="preserve">technical </w:delText>
              </w:r>
              <w:r w:rsidRPr="00A34457" w:rsidDel="0078549B">
                <w:rPr>
                  <w:bCs/>
                  <w:lang w:val="en-GB"/>
                </w:rPr>
                <w:delText xml:space="preserve">employees for </w:delText>
              </w:r>
              <w:r w:rsidR="00285050" w:rsidDel="0078549B">
                <w:rPr>
                  <w:bCs/>
                  <w:lang w:val="en-GB"/>
                </w:rPr>
                <w:delText>SMS</w:delText>
              </w:r>
              <w:r w:rsidRPr="00A34457" w:rsidDel="0078549B">
                <w:rPr>
                  <w:bCs/>
                  <w:lang w:val="en-GB"/>
                </w:rPr>
                <w:delText xml:space="preserve"> related services across the Pakistan.</w:delText>
              </w:r>
            </w:del>
          </w:p>
          <w:p w14:paraId="370DA9C8" w14:textId="2F0CE91E" w:rsidR="00BA3AE4" w:rsidRPr="00A34457" w:rsidDel="0078549B" w:rsidRDefault="00135A44" w:rsidP="00135A44">
            <w:pPr>
              <w:spacing w:line="276" w:lineRule="auto"/>
              <w:jc w:val="both"/>
              <w:rPr>
                <w:del w:id="778" w:author="Osama Shaykh" w:date="2024-10-24T15:04:00Z"/>
                <w:bCs/>
                <w:lang w:val="en-GB"/>
              </w:rPr>
            </w:pPr>
            <w:del w:id="779" w:author="Osama Shaykh" w:date="2024-10-24T15:04:00Z">
              <w:r w:rsidRPr="00A34457" w:rsidDel="0078549B">
                <w:rPr>
                  <w:bCs/>
                  <w:lang w:val="en-GB"/>
                </w:rPr>
                <w:delText>(submit related documents)</w:delText>
              </w:r>
            </w:del>
          </w:p>
        </w:tc>
        <w:tc>
          <w:tcPr>
            <w:tcW w:w="630" w:type="dxa"/>
            <w:vAlign w:val="center"/>
          </w:tcPr>
          <w:p w14:paraId="22372703" w14:textId="53FE89B6" w:rsidR="00BA3AE4" w:rsidRPr="00A34457" w:rsidDel="0078549B" w:rsidRDefault="00135A44" w:rsidP="00D55B1D">
            <w:pPr>
              <w:spacing w:line="276" w:lineRule="auto"/>
              <w:jc w:val="center"/>
              <w:rPr>
                <w:del w:id="780" w:author="Osama Shaykh" w:date="2024-10-24T15:04:00Z"/>
                <w:bCs/>
                <w:lang w:val="en-GB"/>
              </w:rPr>
            </w:pPr>
            <w:del w:id="781" w:author="Osama Shaykh" w:date="2024-10-24T15:04:00Z">
              <w:r w:rsidDel="0078549B">
                <w:rPr>
                  <w:bCs/>
                  <w:lang w:val="en-GB"/>
                </w:rPr>
                <w:delText>No. of Staff</w:delText>
              </w:r>
            </w:del>
          </w:p>
        </w:tc>
        <w:tc>
          <w:tcPr>
            <w:tcW w:w="1080" w:type="dxa"/>
            <w:vAlign w:val="center"/>
          </w:tcPr>
          <w:p w14:paraId="38E07143" w14:textId="02409DF9" w:rsidR="00BA3AE4" w:rsidRPr="00A34457" w:rsidDel="0078549B" w:rsidRDefault="00D55B1D" w:rsidP="00D55B1D">
            <w:pPr>
              <w:spacing w:line="276" w:lineRule="auto"/>
              <w:jc w:val="center"/>
              <w:rPr>
                <w:del w:id="782" w:author="Osama Shaykh" w:date="2024-10-24T15:04:00Z"/>
                <w:bCs/>
                <w:lang w:val="en-GB"/>
              </w:rPr>
            </w:pPr>
            <w:del w:id="783" w:author="Osama Shaykh" w:date="2024-10-24T15:04:00Z">
              <w:r w:rsidDel="0078549B">
                <w:rPr>
                  <w:bCs/>
                  <w:lang w:val="en-GB"/>
                </w:rPr>
                <w:delText>Qty</w:delText>
              </w:r>
            </w:del>
          </w:p>
        </w:tc>
        <w:tc>
          <w:tcPr>
            <w:tcW w:w="799" w:type="dxa"/>
            <w:vAlign w:val="center"/>
          </w:tcPr>
          <w:p w14:paraId="00B49C7A" w14:textId="04CDFA5D" w:rsidR="00BA3AE4" w:rsidRPr="00A34457" w:rsidDel="0078549B" w:rsidRDefault="00CC0B4E" w:rsidP="00CC0B4E">
            <w:pPr>
              <w:spacing w:line="276" w:lineRule="auto"/>
              <w:jc w:val="center"/>
              <w:rPr>
                <w:del w:id="784" w:author="Osama Shaykh" w:date="2024-10-24T15:04:00Z"/>
                <w:bCs/>
                <w:lang w:val="en-GB"/>
              </w:rPr>
            </w:pPr>
            <w:del w:id="785" w:author="Osama Shaykh" w:date="2024-10-24T15:04:00Z">
              <w:r w:rsidDel="0078549B">
                <w:rPr>
                  <w:bCs/>
                  <w:lang w:val="en-GB"/>
                </w:rPr>
                <w:delText>6</w:delText>
              </w:r>
            </w:del>
          </w:p>
        </w:tc>
      </w:tr>
      <w:tr w:rsidR="00135A44" w:rsidDel="0078549B" w14:paraId="69BD06C1" w14:textId="70DE1590" w:rsidTr="00AC3F28">
        <w:trPr>
          <w:jc w:val="center"/>
          <w:del w:id="786" w:author="Osama Shaykh" w:date="2024-10-24T15:04:00Z"/>
        </w:trPr>
        <w:tc>
          <w:tcPr>
            <w:tcW w:w="919" w:type="dxa"/>
            <w:vAlign w:val="center"/>
          </w:tcPr>
          <w:p w14:paraId="5BE9FD84" w14:textId="14FF21D6" w:rsidR="00BA3AE4" w:rsidRPr="001C41D1" w:rsidDel="0078549B" w:rsidRDefault="00BA3AE4" w:rsidP="00BA3AE4">
            <w:pPr>
              <w:spacing w:line="276" w:lineRule="auto"/>
              <w:jc w:val="both"/>
              <w:rPr>
                <w:del w:id="787" w:author="Osama Shaykh" w:date="2024-10-24T15:04:00Z"/>
                <w:b/>
                <w:bCs/>
                <w:lang w:val="en-GB"/>
              </w:rPr>
            </w:pPr>
            <w:del w:id="788" w:author="Osama Shaykh" w:date="2024-10-24T15:04:00Z">
              <w:r w:rsidRPr="001C41D1" w:rsidDel="0078549B">
                <w:rPr>
                  <w:b/>
                  <w:bCs/>
                  <w:lang w:val="en-GB"/>
                </w:rPr>
                <w:delText>7.7</w:delText>
              </w:r>
            </w:del>
          </w:p>
        </w:tc>
        <w:tc>
          <w:tcPr>
            <w:tcW w:w="2467" w:type="dxa"/>
            <w:vAlign w:val="center"/>
          </w:tcPr>
          <w:p w14:paraId="3AAF9A74" w14:textId="18417921" w:rsidR="00BA3AE4" w:rsidRPr="00A34457" w:rsidDel="0078549B" w:rsidRDefault="00BA3AE4" w:rsidP="00135A44">
            <w:pPr>
              <w:spacing w:line="276" w:lineRule="auto"/>
              <w:jc w:val="both"/>
              <w:rPr>
                <w:del w:id="789" w:author="Osama Shaykh" w:date="2024-10-24T15:04:00Z"/>
                <w:bCs/>
                <w:lang w:val="en-GB"/>
              </w:rPr>
            </w:pPr>
            <w:del w:id="790" w:author="Osama Shaykh" w:date="2024-10-24T15:04:00Z">
              <w:r w:rsidRPr="00A34457" w:rsidDel="0078549B">
                <w:rPr>
                  <w:bCs/>
                  <w:lang w:val="en-GB"/>
                </w:rPr>
                <w:delText>Support/ Service Plan</w:delText>
              </w:r>
              <w:r w:rsidRPr="00A34457" w:rsidDel="0078549B">
                <w:rPr>
                  <w:bCs/>
                  <w:lang w:val="en-GB"/>
                </w:rPr>
                <w:tab/>
              </w:r>
            </w:del>
          </w:p>
        </w:tc>
        <w:tc>
          <w:tcPr>
            <w:tcW w:w="2729" w:type="dxa"/>
            <w:vAlign w:val="center"/>
          </w:tcPr>
          <w:p w14:paraId="7DC52463" w14:textId="3622254A" w:rsidR="00BA3AE4" w:rsidRPr="00A34457" w:rsidDel="0078549B" w:rsidRDefault="00135A44" w:rsidP="00135A44">
            <w:pPr>
              <w:spacing w:line="276" w:lineRule="auto"/>
              <w:jc w:val="both"/>
              <w:rPr>
                <w:del w:id="791" w:author="Osama Shaykh" w:date="2024-10-24T15:04:00Z"/>
                <w:bCs/>
                <w:lang w:val="en-GB"/>
              </w:rPr>
            </w:pPr>
            <w:del w:id="792" w:author="Osama Shaykh" w:date="2024-10-24T15:04:00Z">
              <w:r w:rsidRPr="00A34457" w:rsidDel="0078549B">
                <w:rPr>
                  <w:bCs/>
                  <w:lang w:val="en-GB"/>
                </w:rPr>
                <w:delText xml:space="preserve">The company/ firm providing a most comprehensive, </w:delText>
              </w:r>
              <w:r w:rsidDel="0078549B">
                <w:rPr>
                  <w:bCs/>
                  <w:lang w:val="en-GB"/>
                </w:rPr>
                <w:delText xml:space="preserve">support/ service </w:delText>
              </w:r>
              <w:r w:rsidRPr="00A34457" w:rsidDel="0078549B">
                <w:rPr>
                  <w:bCs/>
                  <w:lang w:val="en-GB"/>
                </w:rPr>
                <w:delText>plan may be given maximum marks. (submit related documents)</w:delText>
              </w:r>
            </w:del>
          </w:p>
        </w:tc>
        <w:tc>
          <w:tcPr>
            <w:tcW w:w="630" w:type="dxa"/>
            <w:vAlign w:val="center"/>
          </w:tcPr>
          <w:p w14:paraId="0F11D86A" w14:textId="509AF363" w:rsidR="00C712B7" w:rsidRPr="00A34457" w:rsidDel="0078549B" w:rsidRDefault="00C712B7" w:rsidP="00C712B7">
            <w:pPr>
              <w:spacing w:line="276" w:lineRule="auto"/>
              <w:jc w:val="center"/>
              <w:rPr>
                <w:del w:id="793" w:author="Osama Shaykh" w:date="2024-10-24T15:04:00Z"/>
                <w:bCs/>
                <w:lang w:val="en-GB"/>
              </w:rPr>
            </w:pPr>
            <w:del w:id="794" w:author="Osama Shaykh" w:date="2024-10-24T15:04:00Z">
              <w:r w:rsidDel="0078549B">
                <w:rPr>
                  <w:bCs/>
                  <w:lang w:val="en-GB"/>
                </w:rPr>
                <w:delText>-</w:delText>
              </w:r>
            </w:del>
          </w:p>
        </w:tc>
        <w:tc>
          <w:tcPr>
            <w:tcW w:w="1080" w:type="dxa"/>
            <w:vAlign w:val="center"/>
          </w:tcPr>
          <w:p w14:paraId="3AA80418" w14:textId="0F6BCA2C" w:rsidR="00BA3AE4" w:rsidRPr="00A34457" w:rsidDel="0078549B" w:rsidRDefault="00C712B7" w:rsidP="00D55B1D">
            <w:pPr>
              <w:spacing w:line="276" w:lineRule="auto"/>
              <w:jc w:val="center"/>
              <w:rPr>
                <w:del w:id="795" w:author="Osama Shaykh" w:date="2024-10-24T15:04:00Z"/>
                <w:bCs/>
                <w:lang w:val="en-GB"/>
              </w:rPr>
            </w:pPr>
            <w:del w:id="796" w:author="Osama Shaykh" w:date="2024-10-24T15:04:00Z">
              <w:r w:rsidDel="0078549B">
                <w:rPr>
                  <w:bCs/>
                  <w:lang w:val="en-GB"/>
                </w:rPr>
                <w:delText>No.</w:delText>
              </w:r>
            </w:del>
          </w:p>
        </w:tc>
        <w:tc>
          <w:tcPr>
            <w:tcW w:w="799" w:type="dxa"/>
            <w:vAlign w:val="center"/>
          </w:tcPr>
          <w:p w14:paraId="74CFFA2A" w14:textId="32E4069A" w:rsidR="00BA3AE4" w:rsidRPr="00A34457" w:rsidDel="0078549B" w:rsidRDefault="00CC0B4E" w:rsidP="00CC0B4E">
            <w:pPr>
              <w:spacing w:line="276" w:lineRule="auto"/>
              <w:jc w:val="center"/>
              <w:rPr>
                <w:del w:id="797" w:author="Osama Shaykh" w:date="2024-10-24T15:04:00Z"/>
                <w:bCs/>
                <w:lang w:val="en-GB"/>
              </w:rPr>
            </w:pPr>
            <w:del w:id="798" w:author="Osama Shaykh" w:date="2024-10-24T15:04:00Z">
              <w:r w:rsidDel="0078549B">
                <w:rPr>
                  <w:bCs/>
                  <w:lang w:val="en-GB"/>
                </w:rPr>
                <w:delText>6</w:delText>
              </w:r>
            </w:del>
          </w:p>
        </w:tc>
      </w:tr>
      <w:tr w:rsidR="00135A44" w:rsidDel="0078549B" w14:paraId="2393DBEC" w14:textId="2416EB85" w:rsidTr="00AC3F28">
        <w:trPr>
          <w:jc w:val="center"/>
          <w:del w:id="799" w:author="Osama Shaykh" w:date="2024-10-24T15:04:00Z"/>
        </w:trPr>
        <w:tc>
          <w:tcPr>
            <w:tcW w:w="919" w:type="dxa"/>
            <w:vAlign w:val="center"/>
          </w:tcPr>
          <w:p w14:paraId="5AF12732" w14:textId="55DE6DD7" w:rsidR="00BA3AE4" w:rsidRPr="001C41D1" w:rsidDel="0078549B" w:rsidRDefault="00BA3AE4" w:rsidP="00BA3AE4">
            <w:pPr>
              <w:spacing w:line="276" w:lineRule="auto"/>
              <w:jc w:val="both"/>
              <w:rPr>
                <w:del w:id="800" w:author="Osama Shaykh" w:date="2024-10-24T15:04:00Z"/>
                <w:b/>
                <w:bCs/>
                <w:lang w:val="en-GB"/>
              </w:rPr>
            </w:pPr>
            <w:del w:id="801" w:author="Osama Shaykh" w:date="2024-10-24T15:04:00Z">
              <w:r w:rsidRPr="001C41D1" w:rsidDel="0078549B">
                <w:rPr>
                  <w:b/>
                  <w:bCs/>
                  <w:lang w:val="en-GB"/>
                </w:rPr>
                <w:delText>7.8</w:delText>
              </w:r>
            </w:del>
          </w:p>
        </w:tc>
        <w:tc>
          <w:tcPr>
            <w:tcW w:w="2467" w:type="dxa"/>
            <w:vAlign w:val="center"/>
          </w:tcPr>
          <w:p w14:paraId="7079A2B2" w14:textId="20977310" w:rsidR="00BA3AE4" w:rsidRPr="00A34457" w:rsidDel="0078549B" w:rsidRDefault="00BA3AE4" w:rsidP="00135A44">
            <w:pPr>
              <w:spacing w:line="276" w:lineRule="auto"/>
              <w:jc w:val="both"/>
              <w:rPr>
                <w:del w:id="802" w:author="Osama Shaykh" w:date="2024-10-24T15:04:00Z"/>
                <w:bCs/>
                <w:lang w:val="en-GB"/>
              </w:rPr>
            </w:pPr>
            <w:del w:id="803" w:author="Osama Shaykh" w:date="2024-10-24T15:04:00Z">
              <w:r w:rsidRPr="00A34457" w:rsidDel="0078549B">
                <w:rPr>
                  <w:bCs/>
                  <w:lang w:val="en-GB"/>
                </w:rPr>
                <w:delText>Satisfactory Performance Certificates (SPC)</w:delText>
              </w:r>
              <w:r w:rsidRPr="00A34457" w:rsidDel="0078549B">
                <w:rPr>
                  <w:bCs/>
                  <w:lang w:val="en-GB"/>
                </w:rPr>
                <w:tab/>
              </w:r>
            </w:del>
          </w:p>
        </w:tc>
        <w:tc>
          <w:tcPr>
            <w:tcW w:w="2729" w:type="dxa"/>
            <w:vAlign w:val="center"/>
          </w:tcPr>
          <w:p w14:paraId="05637856" w14:textId="6050B8E9" w:rsidR="00BA3AE4" w:rsidRPr="00A34457" w:rsidDel="0078549B" w:rsidRDefault="00135A44" w:rsidP="00C712B7">
            <w:pPr>
              <w:spacing w:line="276" w:lineRule="auto"/>
              <w:jc w:val="both"/>
              <w:rPr>
                <w:del w:id="804" w:author="Osama Shaykh" w:date="2024-10-24T15:04:00Z"/>
                <w:bCs/>
                <w:lang w:val="en-GB"/>
              </w:rPr>
            </w:pPr>
            <w:del w:id="805" w:author="Osama Shaykh" w:date="2024-10-24T15:04:00Z">
              <w:r w:rsidRPr="00A34457" w:rsidDel="0078549B">
                <w:rPr>
                  <w:bCs/>
                  <w:lang w:val="en-GB"/>
                </w:rPr>
                <w:delText xml:space="preserve">The company/ firm who have completed </w:delText>
              </w:r>
              <w:r w:rsidR="00285050" w:rsidDel="0078549B">
                <w:rPr>
                  <w:bCs/>
                  <w:lang w:val="en-GB"/>
                </w:rPr>
                <w:delText>SMS</w:delText>
              </w:r>
              <w:r w:rsidR="00C712B7" w:rsidDel="0078549B">
                <w:rPr>
                  <w:bCs/>
                  <w:lang w:val="en-GB"/>
                </w:rPr>
                <w:delText xml:space="preserve"> related p</w:delText>
              </w:r>
              <w:r w:rsidRPr="00A34457" w:rsidDel="0078549B">
                <w:rPr>
                  <w:bCs/>
                  <w:lang w:val="en-GB"/>
                </w:rPr>
                <w:delText>rojects in last three years.</w:delText>
              </w:r>
              <w:r w:rsidDel="0078549B">
                <w:rPr>
                  <w:bCs/>
                  <w:lang w:val="en-GB"/>
                </w:rPr>
                <w:delText xml:space="preserve"> </w:delText>
              </w:r>
              <w:r w:rsidRPr="00A34457" w:rsidDel="0078549B">
                <w:rPr>
                  <w:bCs/>
                  <w:lang w:val="en-GB"/>
                </w:rPr>
                <w:delText>(submit related documents)</w:delText>
              </w:r>
            </w:del>
          </w:p>
        </w:tc>
        <w:tc>
          <w:tcPr>
            <w:tcW w:w="630" w:type="dxa"/>
            <w:vAlign w:val="center"/>
          </w:tcPr>
          <w:p w14:paraId="540C1D7C" w14:textId="155F0977" w:rsidR="00BA3AE4" w:rsidRPr="00A34457" w:rsidDel="0078549B" w:rsidRDefault="00D55B1D" w:rsidP="00D55B1D">
            <w:pPr>
              <w:spacing w:line="276" w:lineRule="auto"/>
              <w:jc w:val="center"/>
              <w:rPr>
                <w:del w:id="806" w:author="Osama Shaykh" w:date="2024-10-24T15:04:00Z"/>
                <w:bCs/>
                <w:lang w:val="en-GB"/>
              </w:rPr>
            </w:pPr>
            <w:del w:id="807" w:author="Osama Shaykh" w:date="2024-10-24T15:04:00Z">
              <w:r w:rsidDel="0078549B">
                <w:rPr>
                  <w:bCs/>
                  <w:lang w:val="en-GB"/>
                </w:rPr>
                <w:delText>No. of Certificates</w:delText>
              </w:r>
            </w:del>
          </w:p>
        </w:tc>
        <w:tc>
          <w:tcPr>
            <w:tcW w:w="1080" w:type="dxa"/>
            <w:vAlign w:val="center"/>
          </w:tcPr>
          <w:p w14:paraId="6FD3F842" w14:textId="29D71AB5" w:rsidR="00BA3AE4" w:rsidRPr="00A34457" w:rsidDel="0078549B" w:rsidRDefault="00D55B1D" w:rsidP="00D55B1D">
            <w:pPr>
              <w:spacing w:line="276" w:lineRule="auto"/>
              <w:jc w:val="center"/>
              <w:rPr>
                <w:del w:id="808" w:author="Osama Shaykh" w:date="2024-10-24T15:04:00Z"/>
                <w:bCs/>
                <w:lang w:val="en-GB"/>
              </w:rPr>
            </w:pPr>
            <w:del w:id="809" w:author="Osama Shaykh" w:date="2024-10-24T15:04:00Z">
              <w:r w:rsidDel="0078549B">
                <w:rPr>
                  <w:bCs/>
                  <w:lang w:val="en-GB"/>
                </w:rPr>
                <w:delText>Qty</w:delText>
              </w:r>
            </w:del>
          </w:p>
        </w:tc>
        <w:tc>
          <w:tcPr>
            <w:tcW w:w="799" w:type="dxa"/>
            <w:vAlign w:val="center"/>
          </w:tcPr>
          <w:p w14:paraId="2A01D6A2" w14:textId="71FA22D3" w:rsidR="00BA3AE4" w:rsidRPr="00A34457" w:rsidDel="0078549B" w:rsidRDefault="00CC0B4E" w:rsidP="00CC0B4E">
            <w:pPr>
              <w:spacing w:line="276" w:lineRule="auto"/>
              <w:jc w:val="center"/>
              <w:rPr>
                <w:del w:id="810" w:author="Osama Shaykh" w:date="2024-10-24T15:04:00Z"/>
                <w:bCs/>
                <w:lang w:val="en-GB"/>
              </w:rPr>
            </w:pPr>
            <w:del w:id="811" w:author="Osama Shaykh" w:date="2024-10-24T15:04:00Z">
              <w:r w:rsidDel="0078549B">
                <w:rPr>
                  <w:bCs/>
                  <w:lang w:val="en-GB"/>
                </w:rPr>
                <w:delText>6</w:delText>
              </w:r>
            </w:del>
          </w:p>
        </w:tc>
      </w:tr>
      <w:tr w:rsidR="00135A44" w:rsidDel="0078549B" w14:paraId="44AD0864" w14:textId="0C263BFF" w:rsidTr="00AC3F28">
        <w:trPr>
          <w:jc w:val="center"/>
          <w:del w:id="812" w:author="Osama Shaykh" w:date="2024-10-24T15:04:00Z"/>
        </w:trPr>
        <w:tc>
          <w:tcPr>
            <w:tcW w:w="919" w:type="dxa"/>
            <w:vAlign w:val="center"/>
          </w:tcPr>
          <w:p w14:paraId="040E1876" w14:textId="6709DF27" w:rsidR="00BA3AE4" w:rsidRPr="001C41D1" w:rsidDel="0078549B" w:rsidRDefault="00BA3AE4" w:rsidP="00BA3AE4">
            <w:pPr>
              <w:spacing w:line="276" w:lineRule="auto"/>
              <w:jc w:val="both"/>
              <w:rPr>
                <w:del w:id="813" w:author="Osama Shaykh" w:date="2024-10-24T15:04:00Z"/>
                <w:b/>
                <w:bCs/>
                <w:lang w:val="en-GB"/>
              </w:rPr>
            </w:pPr>
            <w:del w:id="814" w:author="Osama Shaykh" w:date="2024-10-24T15:04:00Z">
              <w:r w:rsidRPr="001C41D1" w:rsidDel="0078549B">
                <w:rPr>
                  <w:b/>
                  <w:bCs/>
                  <w:lang w:val="en-GB"/>
                </w:rPr>
                <w:delText>7.9</w:delText>
              </w:r>
            </w:del>
          </w:p>
        </w:tc>
        <w:tc>
          <w:tcPr>
            <w:tcW w:w="2467" w:type="dxa"/>
            <w:vAlign w:val="center"/>
          </w:tcPr>
          <w:p w14:paraId="2BCD2895" w14:textId="14C17DC7" w:rsidR="00BA3AE4" w:rsidRPr="00A34457" w:rsidDel="0078549B" w:rsidRDefault="00A338C8" w:rsidP="00A338C8">
            <w:pPr>
              <w:spacing w:line="276" w:lineRule="auto"/>
              <w:jc w:val="both"/>
              <w:rPr>
                <w:del w:id="815" w:author="Osama Shaykh" w:date="2024-10-24T15:04:00Z"/>
                <w:bCs/>
                <w:lang w:val="en-GB"/>
              </w:rPr>
            </w:pPr>
            <w:del w:id="816" w:author="Osama Shaykh" w:date="2024-10-24T15:04:00Z">
              <w:r w:rsidDel="0078549B">
                <w:rPr>
                  <w:bCs/>
                  <w:lang w:val="en-GB"/>
                </w:rPr>
                <w:delText xml:space="preserve">Cellular Mobile </w:delText>
              </w:r>
              <w:r w:rsidR="00BA3AE4" w:rsidRPr="00A34457" w:rsidDel="0078549B">
                <w:rPr>
                  <w:bCs/>
                  <w:lang w:val="en-GB"/>
                </w:rPr>
                <w:delText>Operators</w:delText>
              </w:r>
              <w:r w:rsidR="00BA3AE4" w:rsidRPr="00A34457" w:rsidDel="0078549B">
                <w:rPr>
                  <w:bCs/>
                  <w:lang w:val="en-GB"/>
                </w:rPr>
                <w:tab/>
              </w:r>
            </w:del>
          </w:p>
        </w:tc>
        <w:tc>
          <w:tcPr>
            <w:tcW w:w="2729" w:type="dxa"/>
            <w:vAlign w:val="center"/>
          </w:tcPr>
          <w:p w14:paraId="789A9B11" w14:textId="05525E93" w:rsidR="00BA3AE4" w:rsidRPr="00A34457" w:rsidDel="0078549B" w:rsidRDefault="00135A44" w:rsidP="00A338C8">
            <w:pPr>
              <w:spacing w:line="276" w:lineRule="auto"/>
              <w:jc w:val="both"/>
              <w:rPr>
                <w:del w:id="817" w:author="Osama Shaykh" w:date="2024-10-24T15:04:00Z"/>
                <w:bCs/>
                <w:lang w:val="en-GB"/>
              </w:rPr>
            </w:pPr>
            <w:del w:id="818" w:author="Osama Shaykh" w:date="2024-10-24T15:04:00Z">
              <w:r w:rsidRPr="00A34457" w:rsidDel="0078549B">
                <w:rPr>
                  <w:bCs/>
                  <w:lang w:val="en-GB"/>
                </w:rPr>
                <w:delText xml:space="preserve">The Vendor must be a professional and reputed </w:delText>
              </w:r>
              <w:r w:rsidR="00285050" w:rsidDel="0078549B">
                <w:rPr>
                  <w:bCs/>
                  <w:lang w:val="en-GB"/>
                </w:rPr>
                <w:delText>SMS</w:delText>
              </w:r>
              <w:r w:rsidRPr="00A34457" w:rsidDel="0078549B">
                <w:rPr>
                  <w:bCs/>
                  <w:lang w:val="en-GB"/>
                </w:rPr>
                <w:delText xml:space="preserve"> service provider having connectivity of all Pakistan </w:delText>
              </w:r>
              <w:r w:rsidR="00A338C8" w:rsidDel="0078549B">
                <w:rPr>
                  <w:bCs/>
                  <w:lang w:val="en-GB"/>
                </w:rPr>
                <w:delText xml:space="preserve">Cellular Mobile </w:delText>
              </w:r>
              <w:r w:rsidR="00A338C8" w:rsidRPr="00A34457" w:rsidDel="0078549B">
                <w:rPr>
                  <w:bCs/>
                  <w:lang w:val="en-GB"/>
                </w:rPr>
                <w:delText xml:space="preserve">Operators </w:delText>
              </w:r>
              <w:r w:rsidR="00A338C8" w:rsidDel="0078549B">
                <w:rPr>
                  <w:bCs/>
                  <w:lang w:val="en-GB"/>
                </w:rPr>
                <w:delText xml:space="preserve"> </w:delText>
              </w:r>
              <w:r w:rsidRPr="00A34457" w:rsidDel="0078549B">
                <w:rPr>
                  <w:bCs/>
                  <w:lang w:val="en-GB"/>
                </w:rPr>
                <w:delText>across the country (documentary proof of agreement/ connectivity be submitted)</w:delText>
              </w:r>
            </w:del>
          </w:p>
        </w:tc>
        <w:tc>
          <w:tcPr>
            <w:tcW w:w="630" w:type="dxa"/>
            <w:vAlign w:val="center"/>
          </w:tcPr>
          <w:p w14:paraId="5E3BCB31" w14:textId="3C26B8AC" w:rsidR="00BA3AE4" w:rsidRPr="00A34457" w:rsidDel="0078549B" w:rsidRDefault="00135A44" w:rsidP="00D55B1D">
            <w:pPr>
              <w:spacing w:line="276" w:lineRule="auto"/>
              <w:jc w:val="center"/>
              <w:rPr>
                <w:del w:id="819" w:author="Osama Shaykh" w:date="2024-10-24T15:04:00Z"/>
                <w:bCs/>
                <w:lang w:val="en-GB"/>
              </w:rPr>
            </w:pPr>
            <w:del w:id="820" w:author="Osama Shaykh" w:date="2024-10-24T15:04:00Z">
              <w:r w:rsidDel="0078549B">
                <w:rPr>
                  <w:bCs/>
                  <w:lang w:val="en-GB"/>
                </w:rPr>
                <w:delText>No. of Operators</w:delText>
              </w:r>
            </w:del>
          </w:p>
        </w:tc>
        <w:tc>
          <w:tcPr>
            <w:tcW w:w="1080" w:type="dxa"/>
            <w:vAlign w:val="center"/>
          </w:tcPr>
          <w:p w14:paraId="36EF05EC" w14:textId="4A317011" w:rsidR="00BA3AE4" w:rsidRPr="00A34457" w:rsidDel="0078549B" w:rsidRDefault="00D55B1D" w:rsidP="00D55B1D">
            <w:pPr>
              <w:spacing w:line="276" w:lineRule="auto"/>
              <w:jc w:val="center"/>
              <w:rPr>
                <w:del w:id="821" w:author="Osama Shaykh" w:date="2024-10-24T15:04:00Z"/>
                <w:bCs/>
                <w:lang w:val="en-GB"/>
              </w:rPr>
            </w:pPr>
            <w:del w:id="822" w:author="Osama Shaykh" w:date="2024-10-24T15:04:00Z">
              <w:r w:rsidDel="0078549B">
                <w:rPr>
                  <w:bCs/>
                  <w:lang w:val="en-GB"/>
                </w:rPr>
                <w:delText>Qty</w:delText>
              </w:r>
            </w:del>
          </w:p>
        </w:tc>
        <w:tc>
          <w:tcPr>
            <w:tcW w:w="799" w:type="dxa"/>
            <w:vAlign w:val="center"/>
          </w:tcPr>
          <w:p w14:paraId="73920A96" w14:textId="0BF68A59" w:rsidR="00BA3AE4" w:rsidRPr="00A34457" w:rsidDel="0078549B" w:rsidRDefault="00CC0B4E" w:rsidP="00CC0B4E">
            <w:pPr>
              <w:spacing w:line="276" w:lineRule="auto"/>
              <w:jc w:val="center"/>
              <w:rPr>
                <w:del w:id="823" w:author="Osama Shaykh" w:date="2024-10-24T15:04:00Z"/>
                <w:bCs/>
                <w:lang w:val="en-GB"/>
              </w:rPr>
            </w:pPr>
            <w:del w:id="824" w:author="Osama Shaykh" w:date="2024-10-24T15:04:00Z">
              <w:r w:rsidDel="0078549B">
                <w:rPr>
                  <w:bCs/>
                  <w:lang w:val="en-GB"/>
                </w:rPr>
                <w:delText>6</w:delText>
              </w:r>
            </w:del>
          </w:p>
        </w:tc>
      </w:tr>
      <w:tr w:rsidR="00135A44" w:rsidDel="0078549B" w14:paraId="7F366D6C" w14:textId="431FD26A" w:rsidTr="00AC3F28">
        <w:trPr>
          <w:jc w:val="center"/>
          <w:del w:id="825" w:author="Osama Shaykh" w:date="2024-10-24T15:04:00Z"/>
        </w:trPr>
        <w:tc>
          <w:tcPr>
            <w:tcW w:w="919" w:type="dxa"/>
            <w:vAlign w:val="center"/>
          </w:tcPr>
          <w:p w14:paraId="2057C7D4" w14:textId="53FF1DC9" w:rsidR="00BA3AE4" w:rsidRPr="00E274A3" w:rsidDel="0078549B" w:rsidRDefault="00BA3AE4" w:rsidP="00BA3AE4">
            <w:pPr>
              <w:spacing w:line="276" w:lineRule="auto"/>
              <w:jc w:val="both"/>
              <w:rPr>
                <w:del w:id="826" w:author="Osama Shaykh" w:date="2024-10-24T15:04:00Z"/>
                <w:b/>
                <w:bCs/>
                <w:strike/>
                <w:lang w:val="en-GB"/>
              </w:rPr>
            </w:pPr>
            <w:del w:id="827" w:author="Osama Shaykh" w:date="2024-10-24T15:04:00Z">
              <w:r w:rsidRPr="00E274A3" w:rsidDel="0078549B">
                <w:rPr>
                  <w:b/>
                  <w:bCs/>
                  <w:strike/>
                  <w:lang w:val="en-GB"/>
                </w:rPr>
                <w:delText>7.10</w:delText>
              </w:r>
            </w:del>
          </w:p>
        </w:tc>
        <w:tc>
          <w:tcPr>
            <w:tcW w:w="2467" w:type="dxa"/>
            <w:vAlign w:val="center"/>
          </w:tcPr>
          <w:p w14:paraId="6299D9BE" w14:textId="48341366" w:rsidR="00BA3AE4" w:rsidRPr="00E274A3" w:rsidDel="0078549B" w:rsidRDefault="00BA3AE4" w:rsidP="00135A44">
            <w:pPr>
              <w:spacing w:line="276" w:lineRule="auto"/>
              <w:jc w:val="both"/>
              <w:rPr>
                <w:del w:id="828" w:author="Osama Shaykh" w:date="2024-10-24T15:04:00Z"/>
                <w:bCs/>
                <w:strike/>
                <w:lang w:val="en-GB"/>
              </w:rPr>
            </w:pPr>
            <w:del w:id="829" w:author="Osama Shaykh" w:date="2024-10-24T15:04:00Z">
              <w:r w:rsidRPr="00E274A3" w:rsidDel="0078549B">
                <w:rPr>
                  <w:bCs/>
                  <w:strike/>
                  <w:lang w:val="en-GB"/>
                </w:rPr>
                <w:delText>PTA Regulation</w:delText>
              </w:r>
              <w:r w:rsidRPr="00E274A3" w:rsidDel="0078549B">
                <w:rPr>
                  <w:bCs/>
                  <w:strike/>
                  <w:lang w:val="en-GB"/>
                </w:rPr>
                <w:tab/>
              </w:r>
            </w:del>
          </w:p>
        </w:tc>
        <w:tc>
          <w:tcPr>
            <w:tcW w:w="2729" w:type="dxa"/>
            <w:vAlign w:val="center"/>
          </w:tcPr>
          <w:p w14:paraId="43434409" w14:textId="59CB65BB" w:rsidR="00BA3AE4" w:rsidRPr="00E274A3" w:rsidDel="0078549B" w:rsidRDefault="00135A44" w:rsidP="00C712B7">
            <w:pPr>
              <w:spacing w:line="276" w:lineRule="auto"/>
              <w:jc w:val="both"/>
              <w:rPr>
                <w:del w:id="830" w:author="Osama Shaykh" w:date="2024-10-24T15:04:00Z"/>
                <w:bCs/>
                <w:strike/>
                <w:lang w:val="en-GB"/>
              </w:rPr>
            </w:pPr>
            <w:del w:id="831" w:author="Osama Shaykh" w:date="2024-10-24T15:04:00Z">
              <w:r w:rsidRPr="00E274A3" w:rsidDel="0078549B">
                <w:rPr>
                  <w:bCs/>
                  <w:strike/>
                  <w:lang w:val="en-GB"/>
                </w:rPr>
                <w:delText>Vendor must be fully compliant with the latest PTA’s regulation</w:delText>
              </w:r>
              <w:r w:rsidR="00C712B7" w:rsidRPr="00E274A3" w:rsidDel="0078549B">
                <w:rPr>
                  <w:bCs/>
                  <w:strike/>
                  <w:lang w:val="en-GB"/>
                </w:rPr>
                <w:delText xml:space="preserve"> (CVAS) and have ability for </w:delText>
              </w:r>
              <w:r w:rsidRPr="00E274A3" w:rsidDel="0078549B">
                <w:rPr>
                  <w:bCs/>
                  <w:strike/>
                  <w:lang w:val="en-GB"/>
                </w:rPr>
                <w:delText>implementation of WAF (Web Application Firewall) and/or SIEM (Security Incident &amp; Event Management System)</w:delText>
              </w:r>
              <w:r w:rsidR="00C712B7" w:rsidRPr="00E274A3" w:rsidDel="0078549B">
                <w:rPr>
                  <w:bCs/>
                  <w:strike/>
                  <w:lang w:val="en-GB"/>
                </w:rPr>
                <w:delText xml:space="preserve"> </w:delText>
              </w:r>
              <w:r w:rsidR="00612143" w:rsidRPr="00E274A3" w:rsidDel="0078549B">
                <w:rPr>
                  <w:bCs/>
                  <w:strike/>
                  <w:lang w:val="en-GB"/>
                </w:rPr>
                <w:delText>etc.</w:delText>
              </w:r>
            </w:del>
          </w:p>
        </w:tc>
        <w:tc>
          <w:tcPr>
            <w:tcW w:w="630" w:type="dxa"/>
            <w:vAlign w:val="center"/>
          </w:tcPr>
          <w:p w14:paraId="0695EA56" w14:textId="13771E88" w:rsidR="00BA3AE4" w:rsidRPr="00E274A3" w:rsidDel="0078549B" w:rsidRDefault="00D55B1D" w:rsidP="00D55B1D">
            <w:pPr>
              <w:spacing w:line="276" w:lineRule="auto"/>
              <w:jc w:val="center"/>
              <w:rPr>
                <w:del w:id="832" w:author="Osama Shaykh" w:date="2024-10-24T15:04:00Z"/>
                <w:bCs/>
                <w:strike/>
                <w:lang w:val="en-GB"/>
              </w:rPr>
            </w:pPr>
            <w:del w:id="833" w:author="Osama Shaykh" w:date="2024-10-24T15:04:00Z">
              <w:r w:rsidRPr="00E274A3" w:rsidDel="0078549B">
                <w:rPr>
                  <w:bCs/>
                  <w:strike/>
                  <w:lang w:val="en-GB"/>
                </w:rPr>
                <w:delText>No. of Licence/ Certification</w:delText>
              </w:r>
            </w:del>
          </w:p>
        </w:tc>
        <w:tc>
          <w:tcPr>
            <w:tcW w:w="1080" w:type="dxa"/>
            <w:vAlign w:val="center"/>
          </w:tcPr>
          <w:p w14:paraId="404B8948" w14:textId="7A368903" w:rsidR="00BA3AE4" w:rsidRPr="00E274A3" w:rsidDel="0078549B" w:rsidRDefault="00D55B1D" w:rsidP="00D55B1D">
            <w:pPr>
              <w:spacing w:line="276" w:lineRule="auto"/>
              <w:jc w:val="center"/>
              <w:rPr>
                <w:del w:id="834" w:author="Osama Shaykh" w:date="2024-10-24T15:04:00Z"/>
                <w:bCs/>
                <w:strike/>
                <w:lang w:val="en-GB"/>
              </w:rPr>
            </w:pPr>
            <w:del w:id="835" w:author="Osama Shaykh" w:date="2024-10-24T15:04:00Z">
              <w:r w:rsidRPr="00E274A3" w:rsidDel="0078549B">
                <w:rPr>
                  <w:bCs/>
                  <w:strike/>
                  <w:lang w:val="en-GB"/>
                </w:rPr>
                <w:delText>Qty</w:delText>
              </w:r>
            </w:del>
          </w:p>
        </w:tc>
        <w:tc>
          <w:tcPr>
            <w:tcW w:w="799" w:type="dxa"/>
            <w:vAlign w:val="center"/>
          </w:tcPr>
          <w:p w14:paraId="6D8E17DD" w14:textId="5D0926BC" w:rsidR="00BA3AE4" w:rsidRPr="00E274A3" w:rsidDel="0078549B" w:rsidRDefault="00612143" w:rsidP="00612143">
            <w:pPr>
              <w:spacing w:line="276" w:lineRule="auto"/>
              <w:jc w:val="center"/>
              <w:rPr>
                <w:del w:id="836" w:author="Osama Shaykh" w:date="2024-10-24T15:04:00Z"/>
                <w:bCs/>
                <w:strike/>
                <w:lang w:val="en-GB"/>
              </w:rPr>
            </w:pPr>
            <w:del w:id="837" w:author="Osama Shaykh" w:date="2024-10-24T15:04:00Z">
              <w:r w:rsidRPr="00E274A3" w:rsidDel="0078549B">
                <w:rPr>
                  <w:bCs/>
                  <w:strike/>
                  <w:lang w:val="en-GB"/>
                </w:rPr>
                <w:delText>3</w:delText>
              </w:r>
            </w:del>
          </w:p>
        </w:tc>
      </w:tr>
      <w:tr w:rsidR="00135A44" w:rsidDel="0078549B" w14:paraId="2063A0A1" w14:textId="68563960" w:rsidTr="00AC3F28">
        <w:trPr>
          <w:jc w:val="center"/>
          <w:del w:id="838" w:author="Osama Shaykh" w:date="2024-10-24T15:04:00Z"/>
        </w:trPr>
        <w:tc>
          <w:tcPr>
            <w:tcW w:w="919" w:type="dxa"/>
            <w:vAlign w:val="center"/>
          </w:tcPr>
          <w:p w14:paraId="005BF6ED" w14:textId="16396FDF" w:rsidR="00BA3AE4" w:rsidRPr="001C41D1" w:rsidDel="0078549B" w:rsidRDefault="00BA3AE4" w:rsidP="00BA3AE4">
            <w:pPr>
              <w:spacing w:line="276" w:lineRule="auto"/>
              <w:jc w:val="both"/>
              <w:rPr>
                <w:del w:id="839" w:author="Osama Shaykh" w:date="2024-10-24T15:04:00Z"/>
                <w:b/>
                <w:bCs/>
                <w:lang w:val="en-GB"/>
              </w:rPr>
            </w:pPr>
            <w:del w:id="840" w:author="Osama Shaykh" w:date="2024-10-24T15:04:00Z">
              <w:r w:rsidRPr="001C41D1" w:rsidDel="0078549B">
                <w:rPr>
                  <w:b/>
                  <w:bCs/>
                  <w:lang w:val="en-GB"/>
                </w:rPr>
                <w:delText>7.11</w:delText>
              </w:r>
            </w:del>
          </w:p>
        </w:tc>
        <w:tc>
          <w:tcPr>
            <w:tcW w:w="2467" w:type="dxa"/>
            <w:vAlign w:val="center"/>
          </w:tcPr>
          <w:p w14:paraId="631C9892" w14:textId="01173ACA" w:rsidR="00BA3AE4" w:rsidRPr="00A34457" w:rsidDel="0078549B" w:rsidRDefault="00BA3AE4" w:rsidP="00135A44">
            <w:pPr>
              <w:spacing w:line="276" w:lineRule="auto"/>
              <w:jc w:val="both"/>
              <w:rPr>
                <w:del w:id="841" w:author="Osama Shaykh" w:date="2024-10-24T15:04:00Z"/>
                <w:bCs/>
                <w:lang w:val="en-GB"/>
              </w:rPr>
            </w:pPr>
            <w:del w:id="842" w:author="Osama Shaykh" w:date="2024-10-24T15:04:00Z">
              <w:r w:rsidRPr="00A34457" w:rsidDel="0078549B">
                <w:rPr>
                  <w:bCs/>
                  <w:lang w:val="en-GB"/>
                </w:rPr>
                <w:delText>Quality Management System</w:delText>
              </w:r>
              <w:r w:rsidRPr="00A34457" w:rsidDel="0078549B">
                <w:rPr>
                  <w:bCs/>
                  <w:lang w:val="en-GB"/>
                </w:rPr>
                <w:tab/>
              </w:r>
            </w:del>
          </w:p>
        </w:tc>
        <w:tc>
          <w:tcPr>
            <w:tcW w:w="2729" w:type="dxa"/>
            <w:vAlign w:val="center"/>
          </w:tcPr>
          <w:p w14:paraId="5B15F4E7" w14:textId="219CEC1D" w:rsidR="00BA3AE4" w:rsidRPr="00A34457" w:rsidDel="0078549B" w:rsidRDefault="00135A44" w:rsidP="00CC0B4E">
            <w:pPr>
              <w:spacing w:line="276" w:lineRule="auto"/>
              <w:jc w:val="both"/>
              <w:rPr>
                <w:del w:id="843" w:author="Osama Shaykh" w:date="2024-10-24T15:04:00Z"/>
                <w:bCs/>
                <w:lang w:val="en-GB"/>
              </w:rPr>
            </w:pPr>
            <w:del w:id="844" w:author="Osama Shaykh" w:date="2024-10-24T15:04:00Z">
              <w:r w:rsidRPr="00A34457" w:rsidDel="0078549B">
                <w:rPr>
                  <w:bCs/>
                  <w:lang w:val="en-GB"/>
                </w:rPr>
                <w:delText>Bidder Company must follow the Quality Management System guidelines and be ISO9001 &amp; ISO 27001 Certified before applying. (Documentary evidence is mandatory)</w:delText>
              </w:r>
            </w:del>
          </w:p>
        </w:tc>
        <w:tc>
          <w:tcPr>
            <w:tcW w:w="630" w:type="dxa"/>
            <w:vAlign w:val="center"/>
          </w:tcPr>
          <w:p w14:paraId="74611E4D" w14:textId="4E99BD2B" w:rsidR="00BA3AE4" w:rsidRPr="00A34457" w:rsidDel="0078549B" w:rsidRDefault="00D55B1D" w:rsidP="00D55B1D">
            <w:pPr>
              <w:spacing w:line="276" w:lineRule="auto"/>
              <w:jc w:val="center"/>
              <w:rPr>
                <w:del w:id="845" w:author="Osama Shaykh" w:date="2024-10-24T15:04:00Z"/>
                <w:bCs/>
                <w:lang w:val="en-GB"/>
              </w:rPr>
            </w:pPr>
            <w:del w:id="846" w:author="Osama Shaykh" w:date="2024-10-24T15:04:00Z">
              <w:r w:rsidDel="0078549B">
                <w:rPr>
                  <w:bCs/>
                  <w:lang w:val="en-GB"/>
                </w:rPr>
                <w:delText>No. of Certificates</w:delText>
              </w:r>
            </w:del>
          </w:p>
        </w:tc>
        <w:tc>
          <w:tcPr>
            <w:tcW w:w="1080" w:type="dxa"/>
            <w:vAlign w:val="center"/>
          </w:tcPr>
          <w:p w14:paraId="4CD46EC0" w14:textId="0B21C648" w:rsidR="00BA3AE4" w:rsidRPr="00A34457" w:rsidDel="0078549B" w:rsidRDefault="00D55B1D" w:rsidP="00D55B1D">
            <w:pPr>
              <w:spacing w:line="276" w:lineRule="auto"/>
              <w:jc w:val="center"/>
              <w:rPr>
                <w:del w:id="847" w:author="Osama Shaykh" w:date="2024-10-24T15:04:00Z"/>
                <w:bCs/>
                <w:lang w:val="en-GB"/>
              </w:rPr>
            </w:pPr>
            <w:del w:id="848" w:author="Osama Shaykh" w:date="2024-10-24T15:04:00Z">
              <w:r w:rsidDel="0078549B">
                <w:rPr>
                  <w:bCs/>
                  <w:lang w:val="en-GB"/>
                </w:rPr>
                <w:delText>Qty</w:delText>
              </w:r>
            </w:del>
          </w:p>
        </w:tc>
        <w:tc>
          <w:tcPr>
            <w:tcW w:w="799" w:type="dxa"/>
            <w:vAlign w:val="center"/>
          </w:tcPr>
          <w:p w14:paraId="62CAFD48" w14:textId="5513815A" w:rsidR="00BA3AE4" w:rsidRPr="00A34457" w:rsidDel="0078549B" w:rsidRDefault="00E274A3" w:rsidP="00612143">
            <w:pPr>
              <w:spacing w:line="276" w:lineRule="auto"/>
              <w:jc w:val="center"/>
              <w:rPr>
                <w:del w:id="849" w:author="Osama Shaykh" w:date="2024-10-24T15:04:00Z"/>
                <w:bCs/>
                <w:lang w:val="en-GB"/>
              </w:rPr>
            </w:pPr>
            <w:del w:id="850" w:author="Osama Shaykh" w:date="2024-10-24T15:04:00Z">
              <w:r w:rsidDel="0078549B">
                <w:rPr>
                  <w:bCs/>
                  <w:lang w:val="en-GB"/>
                </w:rPr>
                <w:delText>5</w:delText>
              </w:r>
            </w:del>
          </w:p>
        </w:tc>
      </w:tr>
      <w:tr w:rsidR="00D55B1D" w:rsidDel="0078549B" w14:paraId="0C8F5A8C" w14:textId="2248A98B" w:rsidTr="00D55B1D">
        <w:trPr>
          <w:jc w:val="center"/>
          <w:del w:id="851" w:author="Osama Shaykh" w:date="2024-10-24T15:04:00Z"/>
        </w:trPr>
        <w:tc>
          <w:tcPr>
            <w:tcW w:w="7825" w:type="dxa"/>
            <w:gridSpan w:val="5"/>
            <w:vAlign w:val="center"/>
          </w:tcPr>
          <w:p w14:paraId="0C41915A" w14:textId="1F3A6BEA" w:rsidR="00D55B1D" w:rsidRPr="00C712B7" w:rsidDel="0078549B" w:rsidRDefault="00D55B1D" w:rsidP="00D55B1D">
            <w:pPr>
              <w:spacing w:line="276" w:lineRule="auto"/>
              <w:jc w:val="right"/>
              <w:rPr>
                <w:del w:id="852" w:author="Osama Shaykh" w:date="2024-10-24T15:04:00Z"/>
                <w:b/>
                <w:bCs/>
                <w:lang w:val="en-GB"/>
              </w:rPr>
            </w:pPr>
            <w:del w:id="853" w:author="Osama Shaykh" w:date="2024-10-24T15:04:00Z">
              <w:r w:rsidRPr="00C712B7" w:rsidDel="0078549B">
                <w:rPr>
                  <w:b/>
                  <w:bCs/>
                  <w:lang w:val="en-GB"/>
                </w:rPr>
                <w:delText>Total Marks:</w:delText>
              </w:r>
            </w:del>
          </w:p>
        </w:tc>
        <w:tc>
          <w:tcPr>
            <w:tcW w:w="799" w:type="dxa"/>
            <w:vAlign w:val="center"/>
          </w:tcPr>
          <w:p w14:paraId="4A71D89A" w14:textId="10121F55" w:rsidR="00D55B1D" w:rsidRPr="00C712B7" w:rsidDel="0078549B" w:rsidRDefault="00C712B7" w:rsidP="00D55B1D">
            <w:pPr>
              <w:spacing w:line="276" w:lineRule="auto"/>
              <w:jc w:val="center"/>
              <w:rPr>
                <w:del w:id="854" w:author="Osama Shaykh" w:date="2024-10-24T15:04:00Z"/>
                <w:b/>
                <w:bCs/>
                <w:lang w:val="en-GB"/>
              </w:rPr>
            </w:pPr>
            <w:del w:id="855" w:author="Osama Shaykh" w:date="2024-10-24T15:04:00Z">
              <w:r w:rsidDel="0078549B">
                <w:rPr>
                  <w:b/>
                  <w:bCs/>
                  <w:lang w:val="en-GB"/>
                </w:rPr>
                <w:delText>70</w:delText>
              </w:r>
            </w:del>
          </w:p>
        </w:tc>
      </w:tr>
    </w:tbl>
    <w:p w14:paraId="382ABE57" w14:textId="77777777" w:rsidR="008D54B7" w:rsidRDefault="008D54B7" w:rsidP="00581960">
      <w:pPr>
        <w:spacing w:line="276" w:lineRule="auto"/>
        <w:jc w:val="both"/>
        <w:rPr>
          <w:bCs/>
          <w:sz w:val="22"/>
          <w:szCs w:val="22"/>
          <w:lang w:val="en-GB"/>
        </w:rPr>
      </w:pPr>
    </w:p>
    <w:p w14:paraId="140707FD" w14:textId="77777777" w:rsidR="00793AE9" w:rsidRPr="005D01F0" w:rsidRDefault="00581960" w:rsidP="00480B0B">
      <w:pPr>
        <w:spacing w:line="276" w:lineRule="auto"/>
        <w:jc w:val="both"/>
        <w:rPr>
          <w:rFonts w:eastAsia="Times New Roman" w:cs="Times New Roman"/>
          <w:sz w:val="22"/>
          <w:szCs w:val="22"/>
        </w:rPr>
      </w:pPr>
      <w:r w:rsidRPr="00581960">
        <w:rPr>
          <w:bCs/>
          <w:sz w:val="22"/>
          <w:szCs w:val="22"/>
          <w:lang w:val="en-GB"/>
        </w:rPr>
        <w:tab/>
      </w:r>
      <w:bookmarkStart w:id="856" w:name="_Hlk104806018"/>
    </w:p>
    <w:p w14:paraId="588341BE" w14:textId="76FDE2BD" w:rsidR="00DC376C" w:rsidRPr="00C712B7" w:rsidRDefault="00793AE9" w:rsidP="00C712B7">
      <w:pPr>
        <w:spacing w:line="276" w:lineRule="auto"/>
        <w:jc w:val="center"/>
        <w:rPr>
          <w:rFonts w:eastAsia="Times New Roman" w:cs="Times New Roman"/>
          <w:b/>
          <w:bCs/>
          <w:i/>
          <w:sz w:val="22"/>
          <w:szCs w:val="22"/>
        </w:rPr>
      </w:pPr>
      <w:r w:rsidRPr="00C712B7">
        <w:rPr>
          <w:rFonts w:eastAsia="Times New Roman" w:cs="Times New Roman"/>
          <w:b/>
          <w:bCs/>
          <w:i/>
          <w:sz w:val="22"/>
          <w:szCs w:val="22"/>
        </w:rPr>
        <w:t>Note:</w:t>
      </w:r>
    </w:p>
    <w:p w14:paraId="6CCA2899" w14:textId="04F05903" w:rsidR="00793AE9" w:rsidRPr="00C712B7" w:rsidRDefault="00793AE9" w:rsidP="00C712B7">
      <w:pPr>
        <w:spacing w:line="276" w:lineRule="auto"/>
        <w:jc w:val="center"/>
        <w:rPr>
          <w:rFonts w:eastAsia="Times New Roman" w:cs="Times New Roman"/>
          <w:b/>
          <w:bCs/>
          <w:i/>
          <w:sz w:val="22"/>
          <w:szCs w:val="22"/>
        </w:rPr>
      </w:pPr>
      <w:r w:rsidRPr="00C712B7">
        <w:rPr>
          <w:rFonts w:eastAsia="Times New Roman" w:cs="Times New Roman"/>
          <w:b/>
          <w:bCs/>
          <w:i/>
          <w:sz w:val="22"/>
          <w:szCs w:val="22"/>
        </w:rPr>
        <w:t xml:space="preserve">Submission of verifiable documentary proof for all above requirements and criteria are mandatory requirement and marks will be awarded on the basis of </w:t>
      </w:r>
      <w:r w:rsidR="001C45C5" w:rsidRPr="00C712B7">
        <w:rPr>
          <w:rFonts w:eastAsia="Times New Roman" w:cs="Times New Roman"/>
          <w:b/>
          <w:bCs/>
          <w:i/>
          <w:sz w:val="22"/>
          <w:szCs w:val="22"/>
        </w:rPr>
        <w:t>provided</w:t>
      </w:r>
      <w:r w:rsidRPr="00C712B7">
        <w:rPr>
          <w:rFonts w:eastAsia="Times New Roman" w:cs="Times New Roman"/>
          <w:b/>
          <w:bCs/>
          <w:i/>
          <w:sz w:val="22"/>
          <w:szCs w:val="22"/>
        </w:rPr>
        <w:t xml:space="preserve"> verifiable proofs</w:t>
      </w:r>
      <w:r w:rsidR="001C45C5" w:rsidRPr="00C712B7">
        <w:rPr>
          <w:rFonts w:eastAsia="Times New Roman" w:cs="Times New Roman"/>
          <w:b/>
          <w:bCs/>
          <w:i/>
          <w:sz w:val="22"/>
          <w:szCs w:val="22"/>
        </w:rPr>
        <w:t>/</w:t>
      </w:r>
      <w:r w:rsidR="004D38E0" w:rsidRPr="00C712B7">
        <w:rPr>
          <w:rFonts w:eastAsia="Times New Roman" w:cs="Times New Roman"/>
          <w:b/>
          <w:bCs/>
          <w:i/>
          <w:sz w:val="22"/>
          <w:szCs w:val="22"/>
        </w:rPr>
        <w:t xml:space="preserve"> </w:t>
      </w:r>
      <w:r w:rsidR="001C45C5" w:rsidRPr="00C712B7">
        <w:rPr>
          <w:rFonts w:eastAsia="Times New Roman" w:cs="Times New Roman"/>
          <w:b/>
          <w:bCs/>
          <w:i/>
          <w:sz w:val="22"/>
          <w:szCs w:val="22"/>
        </w:rPr>
        <w:t>evidence</w:t>
      </w:r>
      <w:r w:rsidR="00A10B0C" w:rsidRPr="00C712B7">
        <w:rPr>
          <w:rFonts w:eastAsia="Times New Roman" w:cs="Times New Roman"/>
          <w:b/>
          <w:bCs/>
          <w:i/>
          <w:sz w:val="22"/>
          <w:szCs w:val="22"/>
        </w:rPr>
        <w:t>s</w:t>
      </w:r>
      <w:r w:rsidRPr="00C712B7">
        <w:rPr>
          <w:rFonts w:eastAsia="Times New Roman" w:cs="Times New Roman"/>
          <w:b/>
          <w:bCs/>
          <w:i/>
          <w:sz w:val="22"/>
          <w:szCs w:val="22"/>
        </w:rPr>
        <w:t xml:space="preserve">. Every document to be duly signed and stamped by the authorized representative of the </w:t>
      </w:r>
      <w:r w:rsidR="00A10B0C" w:rsidRPr="00C712B7">
        <w:rPr>
          <w:rFonts w:eastAsia="Times New Roman" w:cs="Times New Roman"/>
          <w:b/>
          <w:bCs/>
          <w:i/>
          <w:sz w:val="22"/>
          <w:szCs w:val="22"/>
        </w:rPr>
        <w:t>bidding firm</w:t>
      </w:r>
      <w:r w:rsidRPr="00C712B7">
        <w:rPr>
          <w:rFonts w:eastAsia="Times New Roman" w:cs="Times New Roman"/>
          <w:b/>
          <w:bCs/>
          <w:i/>
          <w:sz w:val="22"/>
          <w:szCs w:val="22"/>
        </w:rPr>
        <w:t>.</w:t>
      </w:r>
    </w:p>
    <w:p w14:paraId="22847347" w14:textId="05055785" w:rsidR="00793AE9" w:rsidRPr="00C712B7" w:rsidRDefault="00793AE9" w:rsidP="005D01F0">
      <w:pPr>
        <w:spacing w:line="276" w:lineRule="auto"/>
        <w:jc w:val="both"/>
        <w:rPr>
          <w:rFonts w:eastAsia="Times New Roman" w:cs="Times New Roman"/>
          <w:i/>
          <w:sz w:val="22"/>
          <w:szCs w:val="22"/>
        </w:rPr>
      </w:pPr>
    </w:p>
    <w:bookmarkEnd w:id="856"/>
    <w:p w14:paraId="6493BA9E" w14:textId="2A9E398A" w:rsidR="00C31C86" w:rsidRDefault="00C31C86">
      <w:pPr>
        <w:rPr>
          <w:ins w:id="857" w:author="ATM" w:date="2024-11-28T11:59:00Z"/>
          <w:rFonts w:eastAsia="Times New Roman" w:cs="Times New Roman"/>
        </w:rPr>
      </w:pPr>
      <w:ins w:id="858" w:author="ATM" w:date="2024-11-28T11:59:00Z">
        <w:r>
          <w:rPr>
            <w:rFonts w:eastAsia="Times New Roman" w:cs="Times New Roman"/>
          </w:rPr>
          <w:br w:type="page"/>
        </w:r>
      </w:ins>
    </w:p>
    <w:p w14:paraId="3B360B19" w14:textId="3106CE5B" w:rsidR="00C31C86" w:rsidRPr="00581960" w:rsidRDefault="00C31C86">
      <w:pPr>
        <w:pStyle w:val="ListParagraph"/>
        <w:numPr>
          <w:ilvl w:val="1"/>
          <w:numId w:val="34"/>
        </w:numPr>
        <w:spacing w:line="276" w:lineRule="auto"/>
        <w:jc w:val="both"/>
        <w:rPr>
          <w:ins w:id="859" w:author="ATM" w:date="2024-11-28T11:59:00Z"/>
          <w:b/>
          <w:sz w:val="22"/>
          <w:szCs w:val="22"/>
          <w:u w:val="single"/>
          <w:lang w:val="en-GB"/>
        </w:rPr>
        <w:pPrChange w:id="860" w:author="ATM" w:date="2024-11-28T11:59:00Z">
          <w:pPr>
            <w:pStyle w:val="ListParagraph"/>
            <w:numPr>
              <w:numId w:val="33"/>
            </w:numPr>
            <w:spacing w:line="276" w:lineRule="auto"/>
            <w:ind w:hanging="360"/>
            <w:jc w:val="both"/>
          </w:pPr>
        </w:pPrChange>
      </w:pPr>
      <w:ins w:id="861" w:author="ATM" w:date="2024-11-28T11:59:00Z">
        <w:r>
          <w:rPr>
            <w:b/>
            <w:sz w:val="22"/>
            <w:szCs w:val="22"/>
            <w:u w:val="single"/>
            <w:lang w:val="en-GB"/>
          </w:rPr>
          <w:lastRenderedPageBreak/>
          <w:t xml:space="preserve">COMPLIANCE </w:t>
        </w:r>
      </w:ins>
      <w:ins w:id="862" w:author="ATM" w:date="2024-11-28T12:00:00Z">
        <w:r>
          <w:rPr>
            <w:b/>
            <w:sz w:val="22"/>
            <w:szCs w:val="22"/>
            <w:u w:val="single"/>
            <w:lang w:val="en-GB"/>
          </w:rPr>
          <w:t xml:space="preserve">SHEET OF </w:t>
        </w:r>
      </w:ins>
      <w:ins w:id="863" w:author="ATM" w:date="2024-11-28T11:59:00Z">
        <w:r w:rsidRPr="00137102">
          <w:rPr>
            <w:b/>
            <w:sz w:val="22"/>
            <w:szCs w:val="22"/>
            <w:u w:val="single"/>
            <w:lang w:val="en-GB"/>
          </w:rPr>
          <w:t>TECHNICAL</w:t>
        </w:r>
        <w:r w:rsidRPr="00137102">
          <w:rPr>
            <w:rFonts w:ascii="Calibri" w:hAnsi="Calibri"/>
            <w:b/>
            <w:bCs/>
            <w:sz w:val="22"/>
            <w:szCs w:val="22"/>
          </w:rPr>
          <w:t xml:space="preserve"> </w:t>
        </w:r>
        <w:r w:rsidRPr="00137102">
          <w:rPr>
            <w:b/>
            <w:sz w:val="22"/>
            <w:szCs w:val="22"/>
            <w:u w:val="single"/>
            <w:lang w:val="en-GB"/>
          </w:rPr>
          <w:t>EVALUATION</w:t>
        </w:r>
        <w:r w:rsidRPr="00137102">
          <w:rPr>
            <w:rFonts w:ascii="Calibri" w:hAnsi="Calibri"/>
            <w:b/>
            <w:bCs/>
            <w:sz w:val="22"/>
            <w:szCs w:val="22"/>
          </w:rPr>
          <w:t xml:space="preserve"> </w:t>
        </w:r>
        <w:r w:rsidRPr="00137102">
          <w:rPr>
            <w:b/>
            <w:sz w:val="22"/>
            <w:szCs w:val="22"/>
            <w:u w:val="single"/>
            <w:lang w:val="en-GB"/>
          </w:rPr>
          <w:t>CRITERA</w:t>
        </w:r>
        <w:r w:rsidRPr="00137102">
          <w:rPr>
            <w:rFonts w:ascii="Calibri" w:hAnsi="Calibri"/>
            <w:b/>
            <w:bCs/>
            <w:sz w:val="22"/>
            <w:szCs w:val="22"/>
            <w:u w:val="single"/>
          </w:rPr>
          <w:t>:</w:t>
        </w:r>
      </w:ins>
    </w:p>
    <w:p w14:paraId="235499DF" w14:textId="27443773" w:rsidR="00C31C86" w:rsidRPr="00116E9D" w:rsidRDefault="00C31C86">
      <w:pPr>
        <w:spacing w:line="276" w:lineRule="auto"/>
        <w:jc w:val="center"/>
        <w:rPr>
          <w:ins w:id="864" w:author="ATM" w:date="2024-11-28T11:59:00Z"/>
          <w:b/>
          <w:bCs/>
          <w:sz w:val="30"/>
          <w:szCs w:val="22"/>
          <w:u w:val="single"/>
          <w:lang w:val="en-GB"/>
          <w:rPrChange w:id="865" w:author="ATM" w:date="2024-12-03T12:58:00Z">
            <w:rPr>
              <w:ins w:id="866" w:author="ATM" w:date="2024-11-28T11:59:00Z"/>
              <w:bCs/>
              <w:sz w:val="22"/>
              <w:szCs w:val="22"/>
              <w:lang w:val="en-GB"/>
            </w:rPr>
          </w:rPrChange>
        </w:rPr>
        <w:pPrChange w:id="867" w:author="ATM" w:date="2024-12-03T12:58:00Z">
          <w:pPr>
            <w:spacing w:line="276" w:lineRule="auto"/>
            <w:jc w:val="both"/>
          </w:pPr>
        </w:pPrChange>
      </w:pPr>
      <w:ins w:id="868" w:author="ATM" w:date="2024-11-28T11:59:00Z">
        <w:r w:rsidRPr="00116E9D">
          <w:rPr>
            <w:b/>
            <w:bCs/>
            <w:sz w:val="30"/>
            <w:szCs w:val="22"/>
            <w:u w:val="single"/>
            <w:lang w:val="en-GB"/>
            <w:rPrChange w:id="869" w:author="ATM" w:date="2024-12-03T12:58:00Z">
              <w:rPr>
                <w:bCs/>
                <w:sz w:val="22"/>
                <w:szCs w:val="22"/>
                <w:lang w:val="en-GB"/>
              </w:rPr>
            </w:rPrChange>
          </w:rPr>
          <w:t xml:space="preserve">The </w:t>
        </w:r>
      </w:ins>
      <w:ins w:id="870" w:author="ATM" w:date="2024-11-28T12:00:00Z">
        <w:r w:rsidRPr="00116E9D">
          <w:rPr>
            <w:b/>
            <w:bCs/>
            <w:sz w:val="30"/>
            <w:szCs w:val="22"/>
            <w:u w:val="single"/>
            <w:lang w:val="en-GB"/>
            <w:rPrChange w:id="871" w:author="ATM" w:date="2024-12-03T12:58:00Z">
              <w:rPr>
                <w:bCs/>
                <w:sz w:val="22"/>
                <w:szCs w:val="22"/>
                <w:lang w:val="en-GB"/>
              </w:rPr>
            </w:rPrChange>
          </w:rPr>
          <w:t>Compliance s</w:t>
        </w:r>
      </w:ins>
      <w:ins w:id="872" w:author="ATM" w:date="2024-11-28T12:01:00Z">
        <w:r w:rsidRPr="00116E9D">
          <w:rPr>
            <w:b/>
            <w:bCs/>
            <w:sz w:val="30"/>
            <w:szCs w:val="22"/>
            <w:u w:val="single"/>
            <w:lang w:val="en-GB"/>
            <w:rPrChange w:id="873" w:author="ATM" w:date="2024-12-03T12:58:00Z">
              <w:rPr>
                <w:bCs/>
                <w:sz w:val="22"/>
                <w:szCs w:val="22"/>
                <w:lang w:val="en-GB"/>
              </w:rPr>
            </w:rPrChange>
          </w:rPr>
          <w:t xml:space="preserve">heet </w:t>
        </w:r>
      </w:ins>
      <w:ins w:id="874" w:author="ATM" w:date="2024-12-03T12:58:00Z">
        <w:r w:rsidR="00116E9D" w:rsidRPr="00116E9D">
          <w:rPr>
            <w:b/>
            <w:bCs/>
            <w:sz w:val="30"/>
            <w:szCs w:val="22"/>
            <w:u w:val="single"/>
            <w:lang w:val="en-GB"/>
            <w:rPrChange w:id="875" w:author="ATM" w:date="2024-12-03T12:58:00Z">
              <w:rPr>
                <w:bCs/>
                <w:sz w:val="22"/>
                <w:szCs w:val="22"/>
                <w:lang w:val="en-GB"/>
              </w:rPr>
            </w:rPrChange>
          </w:rPr>
          <w:t xml:space="preserve">must </w:t>
        </w:r>
      </w:ins>
      <w:ins w:id="876" w:author="ATM" w:date="2024-11-28T12:02:00Z">
        <w:r w:rsidRPr="00116E9D">
          <w:rPr>
            <w:b/>
            <w:bCs/>
            <w:sz w:val="30"/>
            <w:szCs w:val="22"/>
            <w:u w:val="single"/>
            <w:lang w:val="en-GB"/>
            <w:rPrChange w:id="877" w:author="ATM" w:date="2024-12-03T12:58:00Z">
              <w:rPr>
                <w:bCs/>
                <w:sz w:val="22"/>
                <w:szCs w:val="22"/>
                <w:lang w:val="en-GB"/>
              </w:rPr>
            </w:rPrChange>
          </w:rPr>
          <w:t xml:space="preserve">be filled in </w:t>
        </w:r>
      </w:ins>
      <w:ins w:id="878" w:author="ATM" w:date="2024-11-28T12:03:00Z">
        <w:r w:rsidRPr="00116E9D">
          <w:rPr>
            <w:b/>
            <w:bCs/>
            <w:sz w:val="30"/>
            <w:szCs w:val="22"/>
            <w:u w:val="single"/>
            <w:lang w:val="en-GB"/>
            <w:rPrChange w:id="879" w:author="ATM" w:date="2024-12-03T12:58:00Z">
              <w:rPr>
                <w:bCs/>
                <w:sz w:val="22"/>
                <w:szCs w:val="22"/>
                <w:lang w:val="en-GB"/>
              </w:rPr>
            </w:rPrChange>
          </w:rPr>
          <w:t xml:space="preserve">and submitted </w:t>
        </w:r>
      </w:ins>
      <w:ins w:id="880" w:author="ATM" w:date="2024-11-28T12:02:00Z">
        <w:r w:rsidRPr="00116E9D">
          <w:rPr>
            <w:b/>
            <w:bCs/>
            <w:sz w:val="30"/>
            <w:szCs w:val="22"/>
            <w:u w:val="single"/>
            <w:lang w:val="en-GB"/>
            <w:rPrChange w:id="881" w:author="ATM" w:date="2024-12-03T12:58:00Z">
              <w:rPr>
                <w:bCs/>
                <w:sz w:val="22"/>
                <w:szCs w:val="22"/>
                <w:lang w:val="en-GB"/>
              </w:rPr>
            </w:rPrChange>
          </w:rPr>
          <w:t>by bidder</w:t>
        </w:r>
      </w:ins>
      <w:ins w:id="882" w:author="ATM" w:date="2024-11-28T12:03:00Z">
        <w:r w:rsidRPr="00116E9D">
          <w:rPr>
            <w:b/>
            <w:bCs/>
            <w:sz w:val="30"/>
            <w:szCs w:val="22"/>
            <w:u w:val="single"/>
            <w:lang w:val="en-GB"/>
            <w:rPrChange w:id="883" w:author="ATM" w:date="2024-12-03T12:58:00Z">
              <w:rPr>
                <w:bCs/>
                <w:sz w:val="22"/>
                <w:szCs w:val="22"/>
                <w:lang w:val="en-GB"/>
              </w:rPr>
            </w:rPrChange>
          </w:rPr>
          <w:t xml:space="preserve"> </w:t>
        </w:r>
      </w:ins>
      <w:ins w:id="884" w:author="ATM" w:date="2024-11-28T11:59:00Z">
        <w:r w:rsidRPr="00116E9D">
          <w:rPr>
            <w:b/>
            <w:bCs/>
            <w:sz w:val="30"/>
            <w:szCs w:val="22"/>
            <w:u w:val="single"/>
            <w:lang w:val="en-GB"/>
            <w:rPrChange w:id="885" w:author="ATM" w:date="2024-12-03T12:58:00Z">
              <w:rPr>
                <w:bCs/>
                <w:sz w:val="22"/>
                <w:szCs w:val="22"/>
                <w:lang w:val="en-GB"/>
              </w:rPr>
            </w:rPrChange>
          </w:rPr>
          <w:t>as follows:</w:t>
        </w:r>
      </w:ins>
    </w:p>
    <w:tbl>
      <w:tblPr>
        <w:tblStyle w:val="GridTable2"/>
        <w:tblW w:w="0" w:type="auto"/>
        <w:jc w:val="center"/>
        <w:tblLook w:val="04A0" w:firstRow="1" w:lastRow="0" w:firstColumn="1" w:lastColumn="0" w:noHBand="0" w:noVBand="1"/>
      </w:tblPr>
      <w:tblGrid>
        <w:gridCol w:w="880"/>
        <w:gridCol w:w="2476"/>
        <w:gridCol w:w="2932"/>
        <w:gridCol w:w="2353"/>
        <w:gridCol w:w="719"/>
      </w:tblGrid>
      <w:tr w:rsidR="00C31C86" w:rsidRPr="005F6EC1" w14:paraId="54F155B7" w14:textId="77777777" w:rsidTr="00C31C86">
        <w:trPr>
          <w:cnfStyle w:val="100000000000" w:firstRow="1" w:lastRow="0" w:firstColumn="0" w:lastColumn="0" w:oddVBand="0" w:evenVBand="0" w:oddHBand="0" w:evenHBand="0" w:firstRowFirstColumn="0" w:firstRowLastColumn="0" w:lastRowFirstColumn="0" w:lastRowLastColumn="0"/>
          <w:jc w:val="center"/>
          <w:ins w:id="886" w:author="ATM" w:date="2024-11-28T11:59:00Z"/>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94F1FF3" w14:textId="77777777" w:rsidR="00C31C86" w:rsidRPr="005F6EC1" w:rsidRDefault="00C31C86" w:rsidP="00C31C86">
            <w:pPr>
              <w:spacing w:after="160" w:line="278" w:lineRule="auto"/>
              <w:jc w:val="both"/>
              <w:rPr>
                <w:ins w:id="887" w:author="ATM" w:date="2024-11-28T11:59:00Z"/>
                <w:rFonts w:ascii="Calibri" w:hAnsi="Calibri" w:cs="Calibri"/>
                <w:sz w:val="22"/>
                <w:szCs w:val="22"/>
              </w:rPr>
            </w:pPr>
            <w:ins w:id="888" w:author="ATM" w:date="2024-11-28T11:59:00Z">
              <w:r w:rsidRPr="005F6EC1">
                <w:rPr>
                  <w:rFonts w:ascii="Calibri" w:hAnsi="Calibri" w:cs="Calibri"/>
                  <w:sz w:val="22"/>
                  <w:szCs w:val="22"/>
                </w:rPr>
                <w:t>Clause No.</w:t>
              </w:r>
            </w:ins>
          </w:p>
        </w:tc>
        <w:tc>
          <w:tcPr>
            <w:tcW w:w="2476" w:type="dxa"/>
            <w:vAlign w:val="center"/>
            <w:hideMark/>
          </w:tcPr>
          <w:p w14:paraId="5B897282" w14:textId="77777777" w:rsidR="00C31C86" w:rsidRPr="005F6EC1" w:rsidRDefault="00C31C86" w:rsidP="00C31C86">
            <w:pPr>
              <w:spacing w:after="160" w:line="278" w:lineRule="auto"/>
              <w:jc w:val="both"/>
              <w:cnfStyle w:val="100000000000" w:firstRow="1" w:lastRow="0" w:firstColumn="0" w:lastColumn="0" w:oddVBand="0" w:evenVBand="0" w:oddHBand="0" w:evenHBand="0" w:firstRowFirstColumn="0" w:firstRowLastColumn="0" w:lastRowFirstColumn="0" w:lastRowLastColumn="0"/>
              <w:rPr>
                <w:ins w:id="889" w:author="ATM" w:date="2024-11-28T11:59:00Z"/>
                <w:rFonts w:ascii="Calibri" w:hAnsi="Calibri" w:cs="Calibri"/>
                <w:sz w:val="22"/>
                <w:szCs w:val="22"/>
              </w:rPr>
            </w:pPr>
            <w:ins w:id="890" w:author="ATM" w:date="2024-11-28T11:59:00Z">
              <w:r w:rsidRPr="005F6EC1">
                <w:rPr>
                  <w:rFonts w:ascii="Calibri" w:hAnsi="Calibri" w:cs="Calibri"/>
                  <w:sz w:val="22"/>
                  <w:szCs w:val="22"/>
                </w:rPr>
                <w:t>Criteria</w:t>
              </w:r>
            </w:ins>
          </w:p>
        </w:tc>
        <w:tc>
          <w:tcPr>
            <w:tcW w:w="2932" w:type="dxa"/>
            <w:vAlign w:val="center"/>
            <w:hideMark/>
          </w:tcPr>
          <w:p w14:paraId="42FADF23" w14:textId="77777777" w:rsidR="00C31C86" w:rsidRPr="005F6EC1" w:rsidRDefault="00C31C86" w:rsidP="00C31C86">
            <w:pPr>
              <w:spacing w:after="160" w:line="278" w:lineRule="auto"/>
              <w:jc w:val="both"/>
              <w:cnfStyle w:val="100000000000" w:firstRow="1" w:lastRow="0" w:firstColumn="0" w:lastColumn="0" w:oddVBand="0" w:evenVBand="0" w:oddHBand="0" w:evenHBand="0" w:firstRowFirstColumn="0" w:firstRowLastColumn="0" w:lastRowFirstColumn="0" w:lastRowLastColumn="0"/>
              <w:rPr>
                <w:ins w:id="891" w:author="ATM" w:date="2024-11-28T11:59:00Z"/>
                <w:rFonts w:ascii="Calibri" w:hAnsi="Calibri" w:cs="Calibri"/>
                <w:sz w:val="22"/>
                <w:szCs w:val="22"/>
              </w:rPr>
            </w:pPr>
            <w:ins w:id="892" w:author="ATM" w:date="2024-11-28T11:59:00Z">
              <w:r w:rsidRPr="005F6EC1">
                <w:rPr>
                  <w:rFonts w:ascii="Calibri" w:hAnsi="Calibri" w:cs="Calibri"/>
                  <w:sz w:val="22"/>
                  <w:szCs w:val="22"/>
                </w:rPr>
                <w:t>Description</w:t>
              </w:r>
            </w:ins>
          </w:p>
        </w:tc>
        <w:tc>
          <w:tcPr>
            <w:tcW w:w="2353" w:type="dxa"/>
            <w:vAlign w:val="center"/>
            <w:hideMark/>
          </w:tcPr>
          <w:p w14:paraId="2D4F097F" w14:textId="77777777" w:rsidR="00C31C86" w:rsidRPr="005F6EC1" w:rsidRDefault="00C31C86" w:rsidP="00C31C86">
            <w:pPr>
              <w:spacing w:after="160" w:line="278" w:lineRule="auto"/>
              <w:jc w:val="both"/>
              <w:cnfStyle w:val="100000000000" w:firstRow="1" w:lastRow="0" w:firstColumn="0" w:lastColumn="0" w:oddVBand="0" w:evenVBand="0" w:oddHBand="0" w:evenHBand="0" w:firstRowFirstColumn="0" w:firstRowLastColumn="0" w:lastRowFirstColumn="0" w:lastRowLastColumn="0"/>
              <w:rPr>
                <w:ins w:id="893" w:author="ATM" w:date="2024-11-28T11:59:00Z"/>
                <w:rFonts w:ascii="Calibri" w:hAnsi="Calibri" w:cs="Calibri"/>
                <w:sz w:val="22"/>
                <w:szCs w:val="22"/>
              </w:rPr>
            </w:pPr>
            <w:ins w:id="894" w:author="ATM" w:date="2024-11-28T11:59:00Z">
              <w:r w:rsidRPr="005F6EC1">
                <w:rPr>
                  <w:rFonts w:ascii="Calibri" w:hAnsi="Calibri" w:cs="Calibri"/>
                  <w:sz w:val="22"/>
                  <w:szCs w:val="22"/>
                </w:rPr>
                <w:t>Required Documents</w:t>
              </w:r>
            </w:ins>
          </w:p>
        </w:tc>
        <w:tc>
          <w:tcPr>
            <w:tcW w:w="0" w:type="auto"/>
            <w:vAlign w:val="center"/>
            <w:hideMark/>
          </w:tcPr>
          <w:p w14:paraId="4C2C276D" w14:textId="11F2F62E" w:rsidR="00C31C86" w:rsidRPr="005F6EC1" w:rsidRDefault="00C31C86" w:rsidP="00C31C86">
            <w:pPr>
              <w:spacing w:after="160" w:line="278" w:lineRule="auto"/>
              <w:jc w:val="both"/>
              <w:cnfStyle w:val="100000000000" w:firstRow="1" w:lastRow="0" w:firstColumn="0" w:lastColumn="0" w:oddVBand="0" w:evenVBand="0" w:oddHBand="0" w:evenHBand="0" w:firstRowFirstColumn="0" w:firstRowLastColumn="0" w:lastRowFirstColumn="0" w:lastRowLastColumn="0"/>
              <w:rPr>
                <w:ins w:id="895" w:author="ATM" w:date="2024-11-28T11:59:00Z"/>
                <w:rFonts w:ascii="Calibri" w:hAnsi="Calibri" w:cs="Calibri"/>
                <w:sz w:val="22"/>
                <w:szCs w:val="22"/>
              </w:rPr>
            </w:pPr>
            <w:ins w:id="896" w:author="ATM" w:date="2024-11-28T12:03:00Z">
              <w:r>
                <w:rPr>
                  <w:rFonts w:ascii="Calibri" w:hAnsi="Calibri" w:cs="Calibri"/>
                  <w:sz w:val="22"/>
                  <w:szCs w:val="22"/>
                </w:rPr>
                <w:t>Page No.</w:t>
              </w:r>
            </w:ins>
          </w:p>
        </w:tc>
      </w:tr>
      <w:tr w:rsidR="00C31C86" w:rsidRPr="005F6EC1" w14:paraId="02F49388" w14:textId="77777777" w:rsidTr="00C31C86">
        <w:trPr>
          <w:cnfStyle w:val="000000100000" w:firstRow="0" w:lastRow="0" w:firstColumn="0" w:lastColumn="0" w:oddVBand="0" w:evenVBand="0" w:oddHBand="1" w:evenHBand="0" w:firstRowFirstColumn="0" w:firstRowLastColumn="0" w:lastRowFirstColumn="0" w:lastRowLastColumn="0"/>
          <w:jc w:val="center"/>
          <w:ins w:id="897" w:author="ATM" w:date="2024-11-28T11:59:00Z"/>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9723482" w14:textId="77777777" w:rsidR="00C31C86" w:rsidRPr="005F6EC1" w:rsidRDefault="00C31C86" w:rsidP="00C31C86">
            <w:pPr>
              <w:spacing w:after="160" w:line="278" w:lineRule="auto"/>
              <w:jc w:val="both"/>
              <w:rPr>
                <w:ins w:id="898" w:author="ATM" w:date="2024-11-28T11:59:00Z"/>
                <w:rFonts w:ascii="Calibri" w:hAnsi="Calibri" w:cs="Calibri"/>
                <w:sz w:val="22"/>
                <w:szCs w:val="22"/>
              </w:rPr>
            </w:pPr>
            <w:ins w:id="899" w:author="ATM" w:date="2024-11-28T11:59:00Z">
              <w:r w:rsidRPr="005F6EC1">
                <w:rPr>
                  <w:rFonts w:ascii="Calibri" w:hAnsi="Calibri" w:cs="Calibri"/>
                  <w:sz w:val="22"/>
                  <w:szCs w:val="22"/>
                </w:rPr>
                <w:t>7.1</w:t>
              </w:r>
            </w:ins>
          </w:p>
        </w:tc>
        <w:tc>
          <w:tcPr>
            <w:tcW w:w="2476" w:type="dxa"/>
            <w:vAlign w:val="center"/>
            <w:hideMark/>
          </w:tcPr>
          <w:p w14:paraId="3D552FB3" w14:textId="77777777" w:rsidR="00C31C86" w:rsidRPr="005F6EC1" w:rsidRDefault="00C31C86" w:rsidP="00C31C86">
            <w:pPr>
              <w:spacing w:after="160" w:line="278" w:lineRule="auto"/>
              <w:jc w:val="both"/>
              <w:cnfStyle w:val="000000100000" w:firstRow="0" w:lastRow="0" w:firstColumn="0" w:lastColumn="0" w:oddVBand="0" w:evenVBand="0" w:oddHBand="1" w:evenHBand="0" w:firstRowFirstColumn="0" w:firstRowLastColumn="0" w:lastRowFirstColumn="0" w:lastRowLastColumn="0"/>
              <w:rPr>
                <w:ins w:id="900" w:author="ATM" w:date="2024-11-28T11:59:00Z"/>
                <w:rFonts w:ascii="Calibri" w:hAnsi="Calibri" w:cs="Calibri"/>
                <w:sz w:val="22"/>
                <w:szCs w:val="22"/>
              </w:rPr>
            </w:pPr>
            <w:ins w:id="901" w:author="ATM" w:date="2024-11-28T11:59:00Z">
              <w:r w:rsidRPr="005F6EC1">
                <w:rPr>
                  <w:rFonts w:ascii="Calibri" w:hAnsi="Calibri" w:cs="Calibri"/>
                  <w:sz w:val="22"/>
                  <w:szCs w:val="22"/>
                </w:rPr>
                <w:t>Financial Strength (Rs. In Million)</w:t>
              </w:r>
            </w:ins>
          </w:p>
        </w:tc>
        <w:tc>
          <w:tcPr>
            <w:tcW w:w="2932" w:type="dxa"/>
            <w:vAlign w:val="center"/>
            <w:hideMark/>
          </w:tcPr>
          <w:p w14:paraId="242DD17D" w14:textId="77777777" w:rsidR="00C31C86" w:rsidRDefault="00C31C86">
            <w:pPr>
              <w:spacing w:line="278" w:lineRule="auto"/>
              <w:jc w:val="both"/>
              <w:cnfStyle w:val="000000100000" w:firstRow="0" w:lastRow="0" w:firstColumn="0" w:lastColumn="0" w:oddVBand="0" w:evenVBand="0" w:oddHBand="1" w:evenHBand="0" w:firstRowFirstColumn="0" w:firstRowLastColumn="0" w:lastRowFirstColumn="0" w:lastRowLastColumn="0"/>
              <w:rPr>
                <w:ins w:id="902" w:author="ATM" w:date="2024-11-28T12:04:00Z"/>
                <w:rFonts w:ascii="Calibri" w:hAnsi="Calibri" w:cs="Calibri"/>
                <w:sz w:val="22"/>
                <w:szCs w:val="22"/>
              </w:rPr>
              <w:pPrChange w:id="903" w:author="ATM" w:date="2024-11-28T12:05:00Z">
                <w:pPr>
                  <w:spacing w:after="160" w:line="278" w:lineRule="auto"/>
                  <w:jc w:val="both"/>
                  <w:cnfStyle w:val="000000100000" w:firstRow="0" w:lastRow="0" w:firstColumn="0" w:lastColumn="0" w:oddVBand="0" w:evenVBand="0" w:oddHBand="1" w:evenHBand="0" w:firstRowFirstColumn="0" w:firstRowLastColumn="0" w:lastRowFirstColumn="0" w:lastRowLastColumn="0"/>
                </w:pPr>
              </w:pPrChange>
            </w:pPr>
            <w:ins w:id="904" w:author="ATM" w:date="2024-11-28T12:04:00Z">
              <w:r>
                <w:rPr>
                  <w:rFonts w:ascii="Calibri" w:hAnsi="Calibri" w:cs="Calibri"/>
                  <w:sz w:val="22"/>
                  <w:szCs w:val="22"/>
                </w:rPr>
                <w:t>Amount in last 3 years:</w:t>
              </w:r>
            </w:ins>
          </w:p>
          <w:p w14:paraId="56B48EA7" w14:textId="77777777" w:rsidR="00C31C86" w:rsidRDefault="00C31C86">
            <w:pPr>
              <w:spacing w:line="278" w:lineRule="auto"/>
              <w:jc w:val="both"/>
              <w:cnfStyle w:val="000000100000" w:firstRow="0" w:lastRow="0" w:firstColumn="0" w:lastColumn="0" w:oddVBand="0" w:evenVBand="0" w:oddHBand="1" w:evenHBand="0" w:firstRowFirstColumn="0" w:firstRowLastColumn="0" w:lastRowFirstColumn="0" w:lastRowLastColumn="0"/>
              <w:rPr>
                <w:ins w:id="905" w:author="ATM" w:date="2024-11-28T12:04:00Z"/>
                <w:rFonts w:ascii="Calibri" w:hAnsi="Calibri" w:cs="Calibri"/>
                <w:sz w:val="22"/>
                <w:szCs w:val="22"/>
              </w:rPr>
              <w:pPrChange w:id="906" w:author="ATM" w:date="2024-11-28T12:05:00Z">
                <w:pPr>
                  <w:spacing w:after="160" w:line="278" w:lineRule="auto"/>
                  <w:jc w:val="both"/>
                  <w:cnfStyle w:val="000000100000" w:firstRow="0" w:lastRow="0" w:firstColumn="0" w:lastColumn="0" w:oddVBand="0" w:evenVBand="0" w:oddHBand="1" w:evenHBand="0" w:firstRowFirstColumn="0" w:firstRowLastColumn="0" w:lastRowFirstColumn="0" w:lastRowLastColumn="0"/>
                </w:pPr>
              </w:pPrChange>
            </w:pPr>
            <w:ins w:id="907" w:author="ATM" w:date="2024-11-28T12:04:00Z">
              <w:r>
                <w:rPr>
                  <w:rFonts w:ascii="Calibri" w:hAnsi="Calibri" w:cs="Calibri"/>
                  <w:sz w:val="22"/>
                  <w:szCs w:val="22"/>
                </w:rPr>
                <w:t>2021-22:</w:t>
              </w:r>
            </w:ins>
          </w:p>
          <w:p w14:paraId="45DAE66A" w14:textId="77777777" w:rsidR="00C31C86" w:rsidRDefault="00C31C86">
            <w:pPr>
              <w:spacing w:line="278" w:lineRule="auto"/>
              <w:jc w:val="both"/>
              <w:cnfStyle w:val="000000100000" w:firstRow="0" w:lastRow="0" w:firstColumn="0" w:lastColumn="0" w:oddVBand="0" w:evenVBand="0" w:oddHBand="1" w:evenHBand="0" w:firstRowFirstColumn="0" w:firstRowLastColumn="0" w:lastRowFirstColumn="0" w:lastRowLastColumn="0"/>
              <w:rPr>
                <w:ins w:id="908" w:author="ATM" w:date="2024-11-28T12:04:00Z"/>
                <w:rFonts w:ascii="Calibri" w:hAnsi="Calibri" w:cs="Calibri"/>
                <w:sz w:val="22"/>
                <w:szCs w:val="22"/>
              </w:rPr>
              <w:pPrChange w:id="909" w:author="ATM" w:date="2024-11-28T12:05:00Z">
                <w:pPr>
                  <w:spacing w:after="160" w:line="278" w:lineRule="auto"/>
                  <w:jc w:val="both"/>
                  <w:cnfStyle w:val="000000100000" w:firstRow="0" w:lastRow="0" w:firstColumn="0" w:lastColumn="0" w:oddVBand="0" w:evenVBand="0" w:oddHBand="1" w:evenHBand="0" w:firstRowFirstColumn="0" w:firstRowLastColumn="0" w:lastRowFirstColumn="0" w:lastRowLastColumn="0"/>
                </w:pPr>
              </w:pPrChange>
            </w:pPr>
            <w:ins w:id="910" w:author="ATM" w:date="2024-11-28T12:04:00Z">
              <w:r>
                <w:rPr>
                  <w:rFonts w:ascii="Calibri" w:hAnsi="Calibri" w:cs="Calibri"/>
                  <w:sz w:val="22"/>
                  <w:szCs w:val="22"/>
                </w:rPr>
                <w:t>2022-23:</w:t>
              </w:r>
            </w:ins>
          </w:p>
          <w:p w14:paraId="0813C304" w14:textId="533A6C35" w:rsidR="00C31C86" w:rsidRPr="005F6EC1" w:rsidRDefault="00C31C86">
            <w:pPr>
              <w:spacing w:line="278" w:lineRule="auto"/>
              <w:jc w:val="both"/>
              <w:cnfStyle w:val="000000100000" w:firstRow="0" w:lastRow="0" w:firstColumn="0" w:lastColumn="0" w:oddVBand="0" w:evenVBand="0" w:oddHBand="1" w:evenHBand="0" w:firstRowFirstColumn="0" w:firstRowLastColumn="0" w:lastRowFirstColumn="0" w:lastRowLastColumn="0"/>
              <w:rPr>
                <w:ins w:id="911" w:author="ATM" w:date="2024-11-28T11:59:00Z"/>
                <w:rFonts w:ascii="Calibri" w:hAnsi="Calibri" w:cs="Calibri"/>
                <w:sz w:val="22"/>
                <w:szCs w:val="22"/>
              </w:rPr>
              <w:pPrChange w:id="912" w:author="ATM" w:date="2024-11-28T12:05:00Z">
                <w:pPr>
                  <w:spacing w:after="160" w:line="278" w:lineRule="auto"/>
                  <w:jc w:val="both"/>
                  <w:cnfStyle w:val="000000100000" w:firstRow="0" w:lastRow="0" w:firstColumn="0" w:lastColumn="0" w:oddVBand="0" w:evenVBand="0" w:oddHBand="1" w:evenHBand="0" w:firstRowFirstColumn="0" w:firstRowLastColumn="0" w:lastRowFirstColumn="0" w:lastRowLastColumn="0"/>
                </w:pPr>
              </w:pPrChange>
            </w:pPr>
            <w:ins w:id="913" w:author="ATM" w:date="2024-11-28T12:04:00Z">
              <w:r>
                <w:rPr>
                  <w:rFonts w:ascii="Calibri" w:hAnsi="Calibri" w:cs="Calibri"/>
                  <w:sz w:val="22"/>
                  <w:szCs w:val="22"/>
                </w:rPr>
                <w:t>2023-24:</w:t>
              </w:r>
            </w:ins>
          </w:p>
        </w:tc>
        <w:tc>
          <w:tcPr>
            <w:tcW w:w="2353" w:type="dxa"/>
            <w:vAlign w:val="center"/>
            <w:hideMark/>
          </w:tcPr>
          <w:p w14:paraId="792D33E3" w14:textId="77777777" w:rsidR="00C31C86" w:rsidRPr="005F6EC1" w:rsidRDefault="00C31C86" w:rsidP="00C31C86">
            <w:pPr>
              <w:spacing w:after="160" w:line="278" w:lineRule="auto"/>
              <w:jc w:val="both"/>
              <w:cnfStyle w:val="000000100000" w:firstRow="0" w:lastRow="0" w:firstColumn="0" w:lastColumn="0" w:oddVBand="0" w:evenVBand="0" w:oddHBand="1" w:evenHBand="0" w:firstRowFirstColumn="0" w:firstRowLastColumn="0" w:lastRowFirstColumn="0" w:lastRowLastColumn="0"/>
              <w:rPr>
                <w:ins w:id="914" w:author="ATM" w:date="2024-11-28T11:59:00Z"/>
                <w:rFonts w:ascii="Calibri" w:hAnsi="Calibri" w:cs="Calibri"/>
                <w:sz w:val="22"/>
                <w:szCs w:val="22"/>
              </w:rPr>
            </w:pPr>
            <w:ins w:id="915" w:author="ATM" w:date="2024-11-28T11:59:00Z">
              <w:r>
                <w:rPr>
                  <w:rFonts w:ascii="Calibri" w:hAnsi="Calibri" w:cs="Calibri"/>
                  <w:sz w:val="22"/>
                  <w:szCs w:val="22"/>
                </w:rPr>
                <w:t>Audited f</w:t>
              </w:r>
              <w:r w:rsidRPr="005F6EC1">
                <w:rPr>
                  <w:rFonts w:ascii="Calibri" w:hAnsi="Calibri" w:cs="Calibri"/>
                  <w:sz w:val="22"/>
                  <w:szCs w:val="22"/>
                </w:rPr>
                <w:t>inancial documents</w:t>
              </w:r>
              <w:r>
                <w:rPr>
                  <w:rFonts w:ascii="Calibri" w:hAnsi="Calibri" w:cs="Calibri"/>
                  <w:sz w:val="22"/>
                  <w:szCs w:val="22"/>
                </w:rPr>
                <w:t xml:space="preserve"> for last 3 financial years</w:t>
              </w:r>
            </w:ins>
          </w:p>
        </w:tc>
        <w:tc>
          <w:tcPr>
            <w:tcW w:w="0" w:type="auto"/>
            <w:vAlign w:val="center"/>
            <w:hideMark/>
          </w:tcPr>
          <w:p w14:paraId="562C7796" w14:textId="6681D82B" w:rsidR="00C31C86" w:rsidRPr="005F6EC1" w:rsidRDefault="00C31C86" w:rsidP="00C31C86">
            <w:pPr>
              <w:spacing w:after="160" w:line="278" w:lineRule="auto"/>
              <w:jc w:val="both"/>
              <w:cnfStyle w:val="000000100000" w:firstRow="0" w:lastRow="0" w:firstColumn="0" w:lastColumn="0" w:oddVBand="0" w:evenVBand="0" w:oddHBand="1" w:evenHBand="0" w:firstRowFirstColumn="0" w:firstRowLastColumn="0" w:lastRowFirstColumn="0" w:lastRowLastColumn="0"/>
              <w:rPr>
                <w:ins w:id="916" w:author="ATM" w:date="2024-11-28T11:59:00Z"/>
                <w:rFonts w:ascii="Calibri" w:hAnsi="Calibri" w:cs="Calibri"/>
                <w:sz w:val="22"/>
                <w:szCs w:val="22"/>
              </w:rPr>
            </w:pPr>
          </w:p>
        </w:tc>
      </w:tr>
      <w:tr w:rsidR="00C31C86" w:rsidRPr="005F6EC1" w14:paraId="395D544C" w14:textId="77777777" w:rsidTr="00C31C86">
        <w:trPr>
          <w:jc w:val="center"/>
          <w:ins w:id="917" w:author="ATM" w:date="2024-11-28T11:59:00Z"/>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BCC7A4E" w14:textId="77777777" w:rsidR="00C31C86" w:rsidRPr="005F6EC1" w:rsidRDefault="00C31C86" w:rsidP="00C31C86">
            <w:pPr>
              <w:spacing w:after="160" w:line="278" w:lineRule="auto"/>
              <w:jc w:val="both"/>
              <w:rPr>
                <w:ins w:id="918" w:author="ATM" w:date="2024-11-28T11:59:00Z"/>
                <w:rFonts w:ascii="Calibri" w:hAnsi="Calibri" w:cs="Calibri"/>
                <w:sz w:val="22"/>
                <w:szCs w:val="22"/>
              </w:rPr>
            </w:pPr>
            <w:ins w:id="919" w:author="ATM" w:date="2024-11-28T11:59:00Z">
              <w:r w:rsidRPr="005F6EC1">
                <w:rPr>
                  <w:rFonts w:ascii="Calibri" w:hAnsi="Calibri" w:cs="Calibri"/>
                  <w:sz w:val="22"/>
                  <w:szCs w:val="22"/>
                </w:rPr>
                <w:t>7.2</w:t>
              </w:r>
            </w:ins>
          </w:p>
        </w:tc>
        <w:tc>
          <w:tcPr>
            <w:tcW w:w="2476" w:type="dxa"/>
            <w:vAlign w:val="center"/>
            <w:hideMark/>
          </w:tcPr>
          <w:p w14:paraId="6E7D017D" w14:textId="77777777" w:rsidR="00C31C86" w:rsidRDefault="00C31C86" w:rsidP="00C31C86">
            <w:pPr>
              <w:spacing w:after="160" w:line="278" w:lineRule="auto"/>
              <w:jc w:val="both"/>
              <w:cnfStyle w:val="000000000000" w:firstRow="0" w:lastRow="0" w:firstColumn="0" w:lastColumn="0" w:oddVBand="0" w:evenVBand="0" w:oddHBand="0" w:evenHBand="0" w:firstRowFirstColumn="0" w:firstRowLastColumn="0" w:lastRowFirstColumn="0" w:lastRowLastColumn="0"/>
              <w:rPr>
                <w:ins w:id="920" w:author="ATM" w:date="2024-11-28T11:59:00Z"/>
                <w:bCs/>
                <w:lang w:val="en-GB"/>
              </w:rPr>
            </w:pPr>
            <w:ins w:id="921" w:author="ATM" w:date="2024-11-28T11:59:00Z">
              <w:r w:rsidRPr="00A34457">
                <w:rPr>
                  <w:bCs/>
                  <w:lang w:val="en-GB"/>
                </w:rPr>
                <w:t>Experience</w:t>
              </w:r>
              <w:r>
                <w:rPr>
                  <w:bCs/>
                  <w:lang w:val="en-GB"/>
                </w:rPr>
                <w:t xml:space="preserve"> – Financial Sector </w:t>
              </w:r>
            </w:ins>
          </w:p>
          <w:p w14:paraId="4CAF129E" w14:textId="77777777" w:rsidR="00C31C86" w:rsidRPr="005F6EC1" w:rsidRDefault="00C31C86" w:rsidP="00C31C86">
            <w:pPr>
              <w:spacing w:after="160" w:line="278" w:lineRule="auto"/>
              <w:jc w:val="both"/>
              <w:cnfStyle w:val="000000000000" w:firstRow="0" w:lastRow="0" w:firstColumn="0" w:lastColumn="0" w:oddVBand="0" w:evenVBand="0" w:oddHBand="0" w:evenHBand="0" w:firstRowFirstColumn="0" w:firstRowLastColumn="0" w:lastRowFirstColumn="0" w:lastRowLastColumn="0"/>
              <w:rPr>
                <w:ins w:id="922" w:author="ATM" w:date="2024-11-28T11:59:00Z"/>
                <w:rFonts w:ascii="Calibri" w:hAnsi="Calibri" w:cs="Calibri"/>
                <w:sz w:val="22"/>
                <w:szCs w:val="22"/>
              </w:rPr>
            </w:pPr>
            <w:ins w:id="923" w:author="ATM" w:date="2024-11-28T11:59:00Z">
              <w:r w:rsidRPr="00A34457">
                <w:rPr>
                  <w:bCs/>
                  <w:lang w:val="en-GB"/>
                </w:rPr>
                <w:t>(Number of completed Projects</w:t>
              </w:r>
              <w:r>
                <w:rPr>
                  <w:bCs/>
                  <w:lang w:val="en-GB"/>
                </w:rPr>
                <w:t>)</w:t>
              </w:r>
            </w:ins>
          </w:p>
        </w:tc>
        <w:tc>
          <w:tcPr>
            <w:tcW w:w="2932" w:type="dxa"/>
            <w:vAlign w:val="center"/>
            <w:hideMark/>
          </w:tcPr>
          <w:p w14:paraId="736A1B20" w14:textId="395229C8" w:rsidR="00C31C86" w:rsidRPr="005F6EC1" w:rsidRDefault="00C31C86" w:rsidP="00FF4973">
            <w:pPr>
              <w:spacing w:after="160" w:line="278" w:lineRule="auto"/>
              <w:jc w:val="both"/>
              <w:cnfStyle w:val="000000000000" w:firstRow="0" w:lastRow="0" w:firstColumn="0" w:lastColumn="0" w:oddVBand="0" w:evenVBand="0" w:oddHBand="0" w:evenHBand="0" w:firstRowFirstColumn="0" w:firstRowLastColumn="0" w:lastRowFirstColumn="0" w:lastRowLastColumn="0"/>
              <w:rPr>
                <w:ins w:id="924" w:author="ATM" w:date="2024-11-28T11:59:00Z"/>
                <w:rFonts w:ascii="Calibri" w:hAnsi="Calibri" w:cs="Calibri"/>
                <w:sz w:val="22"/>
                <w:szCs w:val="22"/>
              </w:rPr>
            </w:pPr>
            <w:ins w:id="925" w:author="ATM" w:date="2024-11-28T12:05:00Z">
              <w:r>
                <w:rPr>
                  <w:rFonts w:ascii="Calibri" w:hAnsi="Calibri" w:cs="Calibri"/>
                  <w:sz w:val="22"/>
                  <w:szCs w:val="22"/>
                </w:rPr>
                <w:t>No.</w:t>
              </w:r>
            </w:ins>
            <w:ins w:id="926" w:author="ATM" w:date="2024-11-28T12:06:00Z">
              <w:r>
                <w:rPr>
                  <w:rFonts w:ascii="Calibri" w:hAnsi="Calibri" w:cs="Calibri"/>
                  <w:sz w:val="22"/>
                  <w:szCs w:val="22"/>
                </w:rPr>
                <w:t xml:space="preserve"> ____</w:t>
              </w:r>
            </w:ins>
            <w:ins w:id="927" w:author="ATM" w:date="2024-11-28T12:05:00Z">
              <w:r>
                <w:rPr>
                  <w:rFonts w:ascii="Calibri" w:hAnsi="Calibri" w:cs="Calibri"/>
                  <w:sz w:val="22"/>
                  <w:szCs w:val="22"/>
                </w:rPr>
                <w:t xml:space="preserve"> of </w:t>
              </w:r>
            </w:ins>
            <w:ins w:id="928" w:author="ATM" w:date="2024-11-28T11:59:00Z">
              <w:r w:rsidRPr="00A34457">
                <w:rPr>
                  <w:bCs/>
                  <w:lang w:val="en-GB"/>
                </w:rPr>
                <w:t xml:space="preserve">completed </w:t>
              </w:r>
              <w:r>
                <w:rPr>
                  <w:bCs/>
                  <w:lang w:val="en-GB"/>
                </w:rPr>
                <w:t xml:space="preserve">SMS related </w:t>
              </w:r>
              <w:r w:rsidRPr="00A34457">
                <w:rPr>
                  <w:bCs/>
                  <w:lang w:val="en-GB"/>
                </w:rPr>
                <w:t xml:space="preserve">projects with </w:t>
              </w:r>
            </w:ins>
            <w:ins w:id="929" w:author="ATM" w:date="2024-12-03T14:37:00Z">
              <w:r w:rsidR="00FF4973">
                <w:rPr>
                  <w:bCs/>
                  <w:lang w:val="en-GB"/>
                </w:rPr>
                <w:t>F</w:t>
              </w:r>
            </w:ins>
            <w:ins w:id="930" w:author="ATM" w:date="2024-11-28T11:59:00Z">
              <w:r w:rsidRPr="00A34457">
                <w:rPr>
                  <w:bCs/>
                  <w:lang w:val="en-GB"/>
                </w:rPr>
                <w:t xml:space="preserve">inancial </w:t>
              </w:r>
            </w:ins>
            <w:ins w:id="931" w:author="ATM" w:date="2024-12-03T14:37:00Z">
              <w:r w:rsidR="00FF4973">
                <w:rPr>
                  <w:bCs/>
                  <w:lang w:val="en-GB"/>
                </w:rPr>
                <w:t xml:space="preserve">Institutions </w:t>
              </w:r>
            </w:ins>
            <w:ins w:id="932" w:author="ATM" w:date="2024-11-28T11:59:00Z">
              <w:r w:rsidRPr="00A34457">
                <w:rPr>
                  <w:bCs/>
                  <w:lang w:val="en-GB"/>
                </w:rPr>
                <w:t>in last three years.</w:t>
              </w:r>
            </w:ins>
          </w:p>
        </w:tc>
        <w:tc>
          <w:tcPr>
            <w:tcW w:w="2353" w:type="dxa"/>
            <w:vAlign w:val="center"/>
            <w:hideMark/>
          </w:tcPr>
          <w:p w14:paraId="489F91C3" w14:textId="35A0C33C" w:rsidR="00C31C86" w:rsidRPr="005F6EC1" w:rsidRDefault="00C31C86" w:rsidP="00C31C86">
            <w:pPr>
              <w:spacing w:after="160" w:line="278" w:lineRule="auto"/>
              <w:jc w:val="both"/>
              <w:cnfStyle w:val="000000000000" w:firstRow="0" w:lastRow="0" w:firstColumn="0" w:lastColumn="0" w:oddVBand="0" w:evenVBand="0" w:oddHBand="0" w:evenHBand="0" w:firstRowFirstColumn="0" w:firstRowLastColumn="0" w:lastRowFirstColumn="0" w:lastRowLastColumn="0"/>
              <w:rPr>
                <w:ins w:id="933" w:author="ATM" w:date="2024-11-28T11:59:00Z"/>
                <w:rFonts w:ascii="Calibri" w:hAnsi="Calibri" w:cs="Calibri"/>
                <w:sz w:val="22"/>
                <w:szCs w:val="22"/>
              </w:rPr>
            </w:pPr>
            <w:ins w:id="934" w:author="ATM" w:date="2024-11-28T11:59:00Z">
              <w:r w:rsidRPr="00A34457">
                <w:rPr>
                  <w:bCs/>
                  <w:lang w:val="en-GB"/>
                </w:rPr>
                <w:t>Submit related</w:t>
              </w:r>
              <w:r>
                <w:rPr>
                  <w:bCs/>
                  <w:lang w:val="en-GB"/>
                </w:rPr>
                <w:t xml:space="preserve"> </w:t>
              </w:r>
              <w:r w:rsidRPr="00A34457">
                <w:rPr>
                  <w:bCs/>
                  <w:lang w:val="en-GB"/>
                </w:rPr>
                <w:t xml:space="preserve">documents/ </w:t>
              </w:r>
            </w:ins>
            <w:ins w:id="935" w:author="ATM" w:date="2024-12-03T14:38:00Z">
              <w:r w:rsidR="00FF4973">
                <w:rPr>
                  <w:bCs/>
                  <w:lang w:val="en-GB"/>
                </w:rPr>
                <w:t xml:space="preserve">work </w:t>
              </w:r>
            </w:ins>
            <w:ins w:id="936" w:author="ATM" w:date="2024-11-28T11:59:00Z">
              <w:r w:rsidRPr="00A34457">
                <w:rPr>
                  <w:bCs/>
                  <w:lang w:val="en-GB"/>
                </w:rPr>
                <w:t>orders</w:t>
              </w:r>
              <w:r>
                <w:rPr>
                  <w:bCs/>
                  <w:lang w:val="en-GB"/>
                </w:rPr>
                <w:t xml:space="preserve"> etc</w:t>
              </w:r>
            </w:ins>
          </w:p>
        </w:tc>
        <w:tc>
          <w:tcPr>
            <w:tcW w:w="0" w:type="auto"/>
            <w:vAlign w:val="center"/>
            <w:hideMark/>
          </w:tcPr>
          <w:p w14:paraId="2CA7B87D" w14:textId="18C8FE83" w:rsidR="00C31C86" w:rsidRPr="005F6EC1" w:rsidRDefault="00C31C86" w:rsidP="00C31C86">
            <w:pPr>
              <w:spacing w:after="160" w:line="278" w:lineRule="auto"/>
              <w:jc w:val="both"/>
              <w:cnfStyle w:val="000000000000" w:firstRow="0" w:lastRow="0" w:firstColumn="0" w:lastColumn="0" w:oddVBand="0" w:evenVBand="0" w:oddHBand="0" w:evenHBand="0" w:firstRowFirstColumn="0" w:firstRowLastColumn="0" w:lastRowFirstColumn="0" w:lastRowLastColumn="0"/>
              <w:rPr>
                <w:ins w:id="937" w:author="ATM" w:date="2024-11-28T11:59:00Z"/>
                <w:rFonts w:ascii="Calibri" w:hAnsi="Calibri" w:cs="Calibri"/>
                <w:sz w:val="22"/>
                <w:szCs w:val="22"/>
              </w:rPr>
            </w:pPr>
          </w:p>
        </w:tc>
      </w:tr>
      <w:tr w:rsidR="00C31C86" w:rsidRPr="005F6EC1" w14:paraId="1FECF444" w14:textId="77777777" w:rsidTr="00C31C86">
        <w:trPr>
          <w:cnfStyle w:val="000000100000" w:firstRow="0" w:lastRow="0" w:firstColumn="0" w:lastColumn="0" w:oddVBand="0" w:evenVBand="0" w:oddHBand="1" w:evenHBand="0" w:firstRowFirstColumn="0" w:firstRowLastColumn="0" w:lastRowFirstColumn="0" w:lastRowLastColumn="0"/>
          <w:jc w:val="center"/>
          <w:ins w:id="938" w:author="ATM" w:date="2024-11-28T11:59:00Z"/>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C77CCFD" w14:textId="77777777" w:rsidR="00C31C86" w:rsidRPr="005F6EC1" w:rsidRDefault="00C31C86" w:rsidP="00C31C86">
            <w:pPr>
              <w:spacing w:after="160" w:line="278" w:lineRule="auto"/>
              <w:jc w:val="both"/>
              <w:rPr>
                <w:ins w:id="939" w:author="ATM" w:date="2024-11-28T11:59:00Z"/>
                <w:rFonts w:ascii="Calibri" w:hAnsi="Calibri" w:cs="Calibri"/>
                <w:sz w:val="22"/>
                <w:szCs w:val="22"/>
              </w:rPr>
            </w:pPr>
            <w:ins w:id="940" w:author="ATM" w:date="2024-11-28T11:59:00Z">
              <w:r w:rsidRPr="005F6EC1">
                <w:rPr>
                  <w:rFonts w:ascii="Calibri" w:hAnsi="Calibri" w:cs="Calibri"/>
                  <w:sz w:val="22"/>
                  <w:szCs w:val="22"/>
                </w:rPr>
                <w:t>7.3</w:t>
              </w:r>
            </w:ins>
          </w:p>
        </w:tc>
        <w:tc>
          <w:tcPr>
            <w:tcW w:w="2476" w:type="dxa"/>
            <w:vAlign w:val="center"/>
            <w:hideMark/>
          </w:tcPr>
          <w:p w14:paraId="2AFFD689" w14:textId="77777777" w:rsidR="00C31C86" w:rsidRDefault="00C31C86" w:rsidP="00C31C86">
            <w:pPr>
              <w:spacing w:line="276" w:lineRule="auto"/>
              <w:jc w:val="both"/>
              <w:cnfStyle w:val="000000100000" w:firstRow="0" w:lastRow="0" w:firstColumn="0" w:lastColumn="0" w:oddVBand="0" w:evenVBand="0" w:oddHBand="1" w:evenHBand="0" w:firstRowFirstColumn="0" w:firstRowLastColumn="0" w:lastRowFirstColumn="0" w:lastRowLastColumn="0"/>
              <w:rPr>
                <w:ins w:id="941" w:author="ATM" w:date="2024-11-28T11:59:00Z"/>
                <w:bCs/>
                <w:lang w:val="en-GB"/>
              </w:rPr>
            </w:pPr>
            <w:ins w:id="942" w:author="ATM" w:date="2024-11-28T11:59:00Z">
              <w:r w:rsidRPr="00A34457">
                <w:rPr>
                  <w:bCs/>
                  <w:lang w:val="en-GB"/>
                </w:rPr>
                <w:t xml:space="preserve">Experience </w:t>
              </w:r>
              <w:r>
                <w:rPr>
                  <w:bCs/>
                  <w:lang w:val="en-GB"/>
                </w:rPr>
                <w:t>- Non-</w:t>
              </w:r>
              <w:r w:rsidRPr="00A34457">
                <w:rPr>
                  <w:bCs/>
                  <w:lang w:val="en-GB"/>
                </w:rPr>
                <w:t xml:space="preserve">Financial Sector </w:t>
              </w:r>
            </w:ins>
          </w:p>
          <w:p w14:paraId="33D60A54" w14:textId="77777777" w:rsidR="00C31C86" w:rsidRPr="005F6EC1" w:rsidRDefault="00C31C86" w:rsidP="00C31C86">
            <w:pPr>
              <w:spacing w:after="160" w:line="278" w:lineRule="auto"/>
              <w:jc w:val="both"/>
              <w:cnfStyle w:val="000000100000" w:firstRow="0" w:lastRow="0" w:firstColumn="0" w:lastColumn="0" w:oddVBand="0" w:evenVBand="0" w:oddHBand="1" w:evenHBand="0" w:firstRowFirstColumn="0" w:firstRowLastColumn="0" w:lastRowFirstColumn="0" w:lastRowLastColumn="0"/>
              <w:rPr>
                <w:ins w:id="943" w:author="ATM" w:date="2024-11-28T11:59:00Z"/>
                <w:rFonts w:ascii="Calibri" w:hAnsi="Calibri" w:cs="Calibri"/>
                <w:sz w:val="22"/>
                <w:szCs w:val="22"/>
              </w:rPr>
            </w:pPr>
            <w:ins w:id="944" w:author="ATM" w:date="2024-11-28T11:59:00Z">
              <w:r w:rsidRPr="00A34457">
                <w:rPr>
                  <w:bCs/>
                  <w:lang w:val="en-GB"/>
                </w:rPr>
                <w:t>(Number</w:t>
              </w:r>
              <w:r w:rsidRPr="00A34457">
                <w:rPr>
                  <w:bCs/>
                  <w:lang w:val="en-GB"/>
                </w:rPr>
                <w:tab/>
                <w:t xml:space="preserve"> of completed Projects)</w:t>
              </w:r>
            </w:ins>
          </w:p>
        </w:tc>
        <w:tc>
          <w:tcPr>
            <w:tcW w:w="2932" w:type="dxa"/>
            <w:vAlign w:val="center"/>
            <w:hideMark/>
          </w:tcPr>
          <w:p w14:paraId="35571A13" w14:textId="5C0046A8" w:rsidR="00C31C86" w:rsidRPr="005F6EC1" w:rsidRDefault="00C31C86" w:rsidP="00FF4973">
            <w:pPr>
              <w:spacing w:after="160" w:line="278" w:lineRule="auto"/>
              <w:jc w:val="both"/>
              <w:cnfStyle w:val="000000100000" w:firstRow="0" w:lastRow="0" w:firstColumn="0" w:lastColumn="0" w:oddVBand="0" w:evenVBand="0" w:oddHBand="1" w:evenHBand="0" w:firstRowFirstColumn="0" w:firstRowLastColumn="0" w:lastRowFirstColumn="0" w:lastRowLastColumn="0"/>
              <w:rPr>
                <w:ins w:id="945" w:author="ATM" w:date="2024-11-28T11:59:00Z"/>
                <w:rFonts w:ascii="Calibri" w:hAnsi="Calibri" w:cs="Calibri"/>
                <w:sz w:val="22"/>
                <w:szCs w:val="22"/>
              </w:rPr>
            </w:pPr>
            <w:ins w:id="946" w:author="ATM" w:date="2024-11-28T12:05:00Z">
              <w:r>
                <w:rPr>
                  <w:bCs/>
                  <w:lang w:val="en-GB"/>
                </w:rPr>
                <w:t>No.</w:t>
              </w:r>
            </w:ins>
            <w:ins w:id="947" w:author="ATM" w:date="2024-11-28T12:06:00Z">
              <w:r>
                <w:rPr>
                  <w:bCs/>
                  <w:lang w:val="en-GB"/>
                </w:rPr>
                <w:t xml:space="preserve"> ____</w:t>
              </w:r>
            </w:ins>
            <w:ins w:id="948" w:author="ATM" w:date="2024-11-28T12:05:00Z">
              <w:r>
                <w:rPr>
                  <w:bCs/>
                  <w:lang w:val="en-GB"/>
                </w:rPr>
                <w:t xml:space="preserve"> of </w:t>
              </w:r>
            </w:ins>
            <w:ins w:id="949" w:author="ATM" w:date="2024-11-28T11:59:00Z">
              <w:r>
                <w:rPr>
                  <w:bCs/>
                  <w:lang w:val="en-GB"/>
                </w:rPr>
                <w:t>c</w:t>
              </w:r>
              <w:r w:rsidRPr="00A34457">
                <w:rPr>
                  <w:bCs/>
                  <w:lang w:val="en-GB"/>
                </w:rPr>
                <w:t xml:space="preserve">ompleted </w:t>
              </w:r>
              <w:r>
                <w:rPr>
                  <w:bCs/>
                  <w:lang w:val="en-GB"/>
                </w:rPr>
                <w:t xml:space="preserve">SMS related </w:t>
              </w:r>
              <w:r w:rsidRPr="00A34457">
                <w:rPr>
                  <w:bCs/>
                  <w:lang w:val="en-GB"/>
                </w:rPr>
                <w:t xml:space="preserve">projects with </w:t>
              </w:r>
              <w:r>
                <w:rPr>
                  <w:bCs/>
                  <w:lang w:val="en-GB"/>
                </w:rPr>
                <w:t>non-f</w:t>
              </w:r>
              <w:r w:rsidRPr="00A34457">
                <w:rPr>
                  <w:bCs/>
                  <w:lang w:val="en-GB"/>
                </w:rPr>
                <w:t xml:space="preserve">inancial </w:t>
              </w:r>
            </w:ins>
            <w:ins w:id="950" w:author="ATM" w:date="2024-12-03T14:38:00Z">
              <w:r w:rsidR="00FF4973" w:rsidRPr="00A34457">
                <w:rPr>
                  <w:bCs/>
                  <w:lang w:val="en-GB"/>
                </w:rPr>
                <w:t>Institu</w:t>
              </w:r>
              <w:r w:rsidR="00FF4973">
                <w:rPr>
                  <w:bCs/>
                  <w:lang w:val="en-GB"/>
                </w:rPr>
                <w:t>tions i</w:t>
              </w:r>
            </w:ins>
            <w:ins w:id="951" w:author="ATM" w:date="2024-11-28T11:59:00Z">
              <w:r w:rsidRPr="00A34457">
                <w:rPr>
                  <w:bCs/>
                  <w:lang w:val="en-GB"/>
                </w:rPr>
                <w:t>n last three years.</w:t>
              </w:r>
            </w:ins>
          </w:p>
        </w:tc>
        <w:tc>
          <w:tcPr>
            <w:tcW w:w="2353" w:type="dxa"/>
            <w:vAlign w:val="center"/>
            <w:hideMark/>
          </w:tcPr>
          <w:p w14:paraId="69901168" w14:textId="0CF8E867" w:rsidR="00C31C86" w:rsidRPr="005F6EC1" w:rsidRDefault="00C31C86" w:rsidP="00C31C86">
            <w:pPr>
              <w:spacing w:after="160" w:line="278" w:lineRule="auto"/>
              <w:jc w:val="both"/>
              <w:cnfStyle w:val="000000100000" w:firstRow="0" w:lastRow="0" w:firstColumn="0" w:lastColumn="0" w:oddVBand="0" w:evenVBand="0" w:oddHBand="1" w:evenHBand="0" w:firstRowFirstColumn="0" w:firstRowLastColumn="0" w:lastRowFirstColumn="0" w:lastRowLastColumn="0"/>
              <w:rPr>
                <w:ins w:id="952" w:author="ATM" w:date="2024-11-28T11:59:00Z"/>
                <w:rFonts w:ascii="Calibri" w:hAnsi="Calibri" w:cs="Calibri"/>
                <w:sz w:val="22"/>
                <w:szCs w:val="22"/>
              </w:rPr>
            </w:pPr>
            <w:ins w:id="953" w:author="ATM" w:date="2024-11-28T11:59:00Z">
              <w:r w:rsidRPr="00A34457">
                <w:rPr>
                  <w:bCs/>
                  <w:lang w:val="en-GB"/>
                </w:rPr>
                <w:t>Submit related documents/</w:t>
              </w:r>
              <w:r>
                <w:rPr>
                  <w:bCs/>
                  <w:lang w:val="en-GB"/>
                </w:rPr>
                <w:t xml:space="preserve"> </w:t>
              </w:r>
            </w:ins>
            <w:ins w:id="954" w:author="ATM" w:date="2024-12-03T14:38:00Z">
              <w:r w:rsidR="00FF4973">
                <w:rPr>
                  <w:bCs/>
                  <w:lang w:val="en-GB"/>
                </w:rPr>
                <w:t xml:space="preserve">work </w:t>
              </w:r>
            </w:ins>
            <w:ins w:id="955" w:author="ATM" w:date="2024-11-28T11:59:00Z">
              <w:r w:rsidRPr="00A34457">
                <w:rPr>
                  <w:bCs/>
                  <w:lang w:val="en-GB"/>
                </w:rPr>
                <w:t>orders</w:t>
              </w:r>
              <w:r>
                <w:rPr>
                  <w:rFonts w:ascii="Calibri" w:hAnsi="Calibri" w:cs="Calibri"/>
                  <w:sz w:val="22"/>
                  <w:szCs w:val="22"/>
                </w:rPr>
                <w:t xml:space="preserve"> etc</w:t>
              </w:r>
            </w:ins>
          </w:p>
        </w:tc>
        <w:tc>
          <w:tcPr>
            <w:tcW w:w="0" w:type="auto"/>
            <w:vAlign w:val="center"/>
            <w:hideMark/>
          </w:tcPr>
          <w:p w14:paraId="56F8C00F" w14:textId="30A0779A" w:rsidR="00C31C86" w:rsidRPr="005F6EC1" w:rsidRDefault="00C31C86" w:rsidP="00C31C86">
            <w:pPr>
              <w:spacing w:after="160" w:line="278" w:lineRule="auto"/>
              <w:jc w:val="both"/>
              <w:cnfStyle w:val="000000100000" w:firstRow="0" w:lastRow="0" w:firstColumn="0" w:lastColumn="0" w:oddVBand="0" w:evenVBand="0" w:oddHBand="1" w:evenHBand="0" w:firstRowFirstColumn="0" w:firstRowLastColumn="0" w:lastRowFirstColumn="0" w:lastRowLastColumn="0"/>
              <w:rPr>
                <w:ins w:id="956" w:author="ATM" w:date="2024-11-28T11:59:00Z"/>
                <w:rFonts w:ascii="Calibri" w:hAnsi="Calibri" w:cs="Calibri"/>
                <w:sz w:val="22"/>
                <w:szCs w:val="22"/>
              </w:rPr>
            </w:pPr>
          </w:p>
        </w:tc>
      </w:tr>
      <w:tr w:rsidR="00C31C86" w:rsidRPr="005F6EC1" w14:paraId="2B209814" w14:textId="77777777" w:rsidTr="00C31C86">
        <w:trPr>
          <w:jc w:val="center"/>
          <w:ins w:id="957" w:author="ATM" w:date="2024-11-28T11:59:00Z"/>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0638EFF" w14:textId="77777777" w:rsidR="00C31C86" w:rsidRPr="005F6EC1" w:rsidRDefault="00C31C86" w:rsidP="00C31C86">
            <w:pPr>
              <w:spacing w:after="160" w:line="278" w:lineRule="auto"/>
              <w:jc w:val="both"/>
              <w:rPr>
                <w:ins w:id="958" w:author="ATM" w:date="2024-11-28T11:59:00Z"/>
                <w:rFonts w:ascii="Calibri" w:hAnsi="Calibri" w:cs="Calibri"/>
                <w:sz w:val="22"/>
                <w:szCs w:val="22"/>
              </w:rPr>
            </w:pPr>
            <w:ins w:id="959" w:author="ATM" w:date="2024-11-28T11:59:00Z">
              <w:r w:rsidRPr="005F6EC1">
                <w:rPr>
                  <w:rFonts w:ascii="Calibri" w:hAnsi="Calibri" w:cs="Calibri"/>
                  <w:sz w:val="22"/>
                  <w:szCs w:val="22"/>
                </w:rPr>
                <w:t>7.</w:t>
              </w:r>
              <w:r>
                <w:rPr>
                  <w:rFonts w:ascii="Calibri" w:hAnsi="Calibri" w:cs="Calibri"/>
                  <w:sz w:val="22"/>
                  <w:szCs w:val="22"/>
                </w:rPr>
                <w:t>4</w:t>
              </w:r>
            </w:ins>
          </w:p>
        </w:tc>
        <w:tc>
          <w:tcPr>
            <w:tcW w:w="2476" w:type="dxa"/>
            <w:vAlign w:val="center"/>
          </w:tcPr>
          <w:p w14:paraId="6671B29D" w14:textId="77777777" w:rsidR="00C31C86" w:rsidRPr="005F6EC1" w:rsidRDefault="00C31C86" w:rsidP="00C31C86">
            <w:pPr>
              <w:spacing w:after="160" w:line="278" w:lineRule="auto"/>
              <w:jc w:val="both"/>
              <w:cnfStyle w:val="000000000000" w:firstRow="0" w:lastRow="0" w:firstColumn="0" w:lastColumn="0" w:oddVBand="0" w:evenVBand="0" w:oddHBand="0" w:evenHBand="0" w:firstRowFirstColumn="0" w:firstRowLastColumn="0" w:lastRowFirstColumn="0" w:lastRowLastColumn="0"/>
              <w:rPr>
                <w:ins w:id="960" w:author="ATM" w:date="2024-11-28T11:59:00Z"/>
                <w:rFonts w:ascii="Calibri" w:hAnsi="Calibri" w:cs="Calibri"/>
                <w:sz w:val="22"/>
                <w:szCs w:val="22"/>
              </w:rPr>
            </w:pPr>
            <w:ins w:id="961" w:author="ATM" w:date="2024-11-28T11:59:00Z">
              <w:r w:rsidRPr="00A34457">
                <w:rPr>
                  <w:bCs/>
                  <w:lang w:val="en-GB"/>
                </w:rPr>
                <w:t>Projects in Hand (</w:t>
              </w:r>
              <w:r>
                <w:rPr>
                  <w:bCs/>
                  <w:lang w:val="en-GB"/>
                </w:rPr>
                <w:t>R</w:t>
              </w:r>
              <w:r w:rsidRPr="00A34457">
                <w:rPr>
                  <w:bCs/>
                  <w:lang w:val="en-GB"/>
                </w:rPr>
                <w:t>unning)</w:t>
              </w:r>
              <w:r w:rsidRPr="00A34457">
                <w:rPr>
                  <w:bCs/>
                  <w:lang w:val="en-GB"/>
                </w:rPr>
                <w:tab/>
              </w:r>
            </w:ins>
          </w:p>
        </w:tc>
        <w:tc>
          <w:tcPr>
            <w:tcW w:w="2932" w:type="dxa"/>
            <w:vAlign w:val="center"/>
          </w:tcPr>
          <w:p w14:paraId="32DE130B" w14:textId="21EAE228" w:rsidR="00C31C86" w:rsidRPr="005F6EC1" w:rsidRDefault="00C31C86">
            <w:pPr>
              <w:spacing w:line="276" w:lineRule="auto"/>
              <w:jc w:val="both"/>
              <w:cnfStyle w:val="000000000000" w:firstRow="0" w:lastRow="0" w:firstColumn="0" w:lastColumn="0" w:oddVBand="0" w:evenVBand="0" w:oddHBand="0" w:evenHBand="0" w:firstRowFirstColumn="0" w:firstRowLastColumn="0" w:lastRowFirstColumn="0" w:lastRowLastColumn="0"/>
              <w:rPr>
                <w:ins w:id="962" w:author="ATM" w:date="2024-11-28T11:59:00Z"/>
                <w:rFonts w:ascii="Calibri" w:hAnsi="Calibri" w:cs="Calibri"/>
                <w:sz w:val="22"/>
                <w:szCs w:val="22"/>
              </w:rPr>
            </w:pPr>
            <w:ins w:id="963" w:author="ATM" w:date="2024-11-28T12:06:00Z">
              <w:r>
                <w:rPr>
                  <w:bCs/>
                  <w:lang w:val="en-GB"/>
                </w:rPr>
                <w:t xml:space="preserve">No. ____ </w:t>
              </w:r>
            </w:ins>
            <w:ins w:id="964" w:author="ATM" w:date="2024-11-28T11:59:00Z">
              <w:r>
                <w:rPr>
                  <w:bCs/>
                  <w:lang w:val="en-GB"/>
                </w:rPr>
                <w:t xml:space="preserve">for each </w:t>
              </w:r>
              <w:r w:rsidRPr="00A34457">
                <w:rPr>
                  <w:bCs/>
                  <w:lang w:val="en-GB"/>
                </w:rPr>
                <w:t>in hand (running) providing SMS related services to institutes/ banks/ departments</w:t>
              </w:r>
              <w:r>
                <w:rPr>
                  <w:bCs/>
                  <w:lang w:val="en-GB"/>
                </w:rPr>
                <w:t xml:space="preserve"> etc</w:t>
              </w:r>
            </w:ins>
          </w:p>
        </w:tc>
        <w:tc>
          <w:tcPr>
            <w:tcW w:w="2353" w:type="dxa"/>
            <w:vAlign w:val="center"/>
          </w:tcPr>
          <w:p w14:paraId="0C8D56F4" w14:textId="77777777" w:rsidR="00C31C86" w:rsidRPr="005F6EC1" w:rsidRDefault="00C31C86" w:rsidP="00C31C86">
            <w:pPr>
              <w:spacing w:after="160" w:line="278" w:lineRule="auto"/>
              <w:jc w:val="both"/>
              <w:cnfStyle w:val="000000000000" w:firstRow="0" w:lastRow="0" w:firstColumn="0" w:lastColumn="0" w:oddVBand="0" w:evenVBand="0" w:oddHBand="0" w:evenHBand="0" w:firstRowFirstColumn="0" w:firstRowLastColumn="0" w:lastRowFirstColumn="0" w:lastRowLastColumn="0"/>
              <w:rPr>
                <w:ins w:id="965" w:author="ATM" w:date="2024-11-28T11:59:00Z"/>
                <w:rFonts w:ascii="Calibri" w:hAnsi="Calibri" w:cs="Calibri"/>
                <w:sz w:val="22"/>
                <w:szCs w:val="22"/>
              </w:rPr>
            </w:pPr>
            <w:ins w:id="966" w:author="ATM" w:date="2024-11-28T11:59:00Z">
              <w:r w:rsidRPr="00A34457">
                <w:rPr>
                  <w:bCs/>
                  <w:lang w:val="en-GB"/>
                </w:rPr>
                <w:t>Submit related documents/ work orders</w:t>
              </w:r>
              <w:r>
                <w:rPr>
                  <w:bCs/>
                  <w:lang w:val="en-GB"/>
                </w:rPr>
                <w:t xml:space="preserve"> etc</w:t>
              </w:r>
            </w:ins>
          </w:p>
        </w:tc>
        <w:tc>
          <w:tcPr>
            <w:tcW w:w="0" w:type="auto"/>
            <w:vAlign w:val="center"/>
          </w:tcPr>
          <w:p w14:paraId="254D8CD5" w14:textId="1183B2EC" w:rsidR="00C31C86" w:rsidRPr="005F6EC1" w:rsidRDefault="00C31C86" w:rsidP="00C31C86">
            <w:pPr>
              <w:spacing w:after="160" w:line="278" w:lineRule="auto"/>
              <w:jc w:val="both"/>
              <w:cnfStyle w:val="000000000000" w:firstRow="0" w:lastRow="0" w:firstColumn="0" w:lastColumn="0" w:oddVBand="0" w:evenVBand="0" w:oddHBand="0" w:evenHBand="0" w:firstRowFirstColumn="0" w:firstRowLastColumn="0" w:lastRowFirstColumn="0" w:lastRowLastColumn="0"/>
              <w:rPr>
                <w:ins w:id="967" w:author="ATM" w:date="2024-11-28T11:59:00Z"/>
                <w:rFonts w:ascii="Calibri" w:hAnsi="Calibri" w:cs="Calibri"/>
                <w:sz w:val="22"/>
                <w:szCs w:val="22"/>
              </w:rPr>
            </w:pPr>
          </w:p>
        </w:tc>
      </w:tr>
      <w:tr w:rsidR="00C31C86" w:rsidRPr="005F6EC1" w14:paraId="1F34B3DF" w14:textId="77777777" w:rsidTr="00C31C86">
        <w:trPr>
          <w:cnfStyle w:val="000000100000" w:firstRow="0" w:lastRow="0" w:firstColumn="0" w:lastColumn="0" w:oddVBand="0" w:evenVBand="0" w:oddHBand="1" w:evenHBand="0" w:firstRowFirstColumn="0" w:firstRowLastColumn="0" w:lastRowFirstColumn="0" w:lastRowLastColumn="0"/>
          <w:jc w:val="center"/>
          <w:ins w:id="968" w:author="ATM" w:date="2024-11-28T11:59:00Z"/>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C7702CC" w14:textId="77777777" w:rsidR="00C31C86" w:rsidRPr="005F6EC1" w:rsidRDefault="00C31C86" w:rsidP="00C31C86">
            <w:pPr>
              <w:spacing w:after="160" w:line="278" w:lineRule="auto"/>
              <w:jc w:val="both"/>
              <w:rPr>
                <w:ins w:id="969" w:author="ATM" w:date="2024-11-28T11:59:00Z"/>
                <w:rFonts w:ascii="Calibri" w:hAnsi="Calibri" w:cs="Calibri"/>
                <w:sz w:val="22"/>
                <w:szCs w:val="22"/>
              </w:rPr>
            </w:pPr>
            <w:ins w:id="970" w:author="ATM" w:date="2024-11-28T11:59:00Z">
              <w:r w:rsidRPr="005F6EC1">
                <w:rPr>
                  <w:rFonts w:ascii="Calibri" w:hAnsi="Calibri" w:cs="Calibri"/>
                  <w:sz w:val="22"/>
                  <w:szCs w:val="22"/>
                </w:rPr>
                <w:t>7.</w:t>
              </w:r>
              <w:r>
                <w:rPr>
                  <w:rFonts w:ascii="Calibri" w:hAnsi="Calibri" w:cs="Calibri"/>
                  <w:sz w:val="22"/>
                  <w:szCs w:val="22"/>
                </w:rPr>
                <w:t>5</w:t>
              </w:r>
            </w:ins>
          </w:p>
        </w:tc>
        <w:tc>
          <w:tcPr>
            <w:tcW w:w="2476" w:type="dxa"/>
            <w:vAlign w:val="center"/>
          </w:tcPr>
          <w:p w14:paraId="1CB3032F" w14:textId="77777777" w:rsidR="00C31C86" w:rsidRPr="005F6EC1" w:rsidRDefault="00C31C86" w:rsidP="00C31C86">
            <w:pPr>
              <w:spacing w:after="160" w:line="278" w:lineRule="auto"/>
              <w:jc w:val="both"/>
              <w:cnfStyle w:val="000000100000" w:firstRow="0" w:lastRow="0" w:firstColumn="0" w:lastColumn="0" w:oddVBand="0" w:evenVBand="0" w:oddHBand="1" w:evenHBand="0" w:firstRowFirstColumn="0" w:firstRowLastColumn="0" w:lastRowFirstColumn="0" w:lastRowLastColumn="0"/>
              <w:rPr>
                <w:ins w:id="971" w:author="ATM" w:date="2024-11-28T11:59:00Z"/>
                <w:rFonts w:ascii="Calibri" w:hAnsi="Calibri" w:cs="Calibri"/>
                <w:sz w:val="22"/>
                <w:szCs w:val="22"/>
              </w:rPr>
            </w:pPr>
            <w:ins w:id="972" w:author="ATM" w:date="2024-11-28T11:59:00Z">
              <w:r w:rsidRPr="005F6EC1">
                <w:rPr>
                  <w:rFonts w:ascii="Calibri" w:hAnsi="Calibri" w:cs="Calibri"/>
                  <w:sz w:val="22"/>
                  <w:szCs w:val="22"/>
                </w:rPr>
                <w:t>Offices &amp; Workshops</w:t>
              </w:r>
            </w:ins>
          </w:p>
        </w:tc>
        <w:tc>
          <w:tcPr>
            <w:tcW w:w="2932" w:type="dxa"/>
            <w:vAlign w:val="center"/>
          </w:tcPr>
          <w:p w14:paraId="1A8DE8F6" w14:textId="773B91E3" w:rsidR="00C31C86" w:rsidRPr="005F6EC1" w:rsidRDefault="00C31C86" w:rsidP="00FF4973">
            <w:pPr>
              <w:spacing w:after="160" w:line="278" w:lineRule="auto"/>
              <w:jc w:val="both"/>
              <w:cnfStyle w:val="000000100000" w:firstRow="0" w:lastRow="0" w:firstColumn="0" w:lastColumn="0" w:oddVBand="0" w:evenVBand="0" w:oddHBand="1" w:evenHBand="0" w:firstRowFirstColumn="0" w:firstRowLastColumn="0" w:lastRowFirstColumn="0" w:lastRowLastColumn="0"/>
              <w:rPr>
                <w:ins w:id="973" w:author="ATM" w:date="2024-11-28T11:59:00Z"/>
                <w:rFonts w:ascii="Calibri" w:hAnsi="Calibri" w:cs="Calibri"/>
                <w:sz w:val="22"/>
                <w:szCs w:val="22"/>
              </w:rPr>
            </w:pPr>
            <w:ins w:id="974" w:author="ATM" w:date="2024-11-28T12:06:00Z">
              <w:r>
                <w:rPr>
                  <w:rFonts w:ascii="Calibri" w:hAnsi="Calibri" w:cs="Calibri"/>
                  <w:sz w:val="22"/>
                  <w:szCs w:val="22"/>
                </w:rPr>
                <w:t xml:space="preserve">No. ____ of </w:t>
              </w:r>
            </w:ins>
            <w:ins w:id="975" w:author="ATM" w:date="2024-11-28T11:59:00Z">
              <w:r w:rsidRPr="005F6EC1">
                <w:rPr>
                  <w:rFonts w:ascii="Calibri" w:hAnsi="Calibri" w:cs="Calibri"/>
                  <w:sz w:val="22"/>
                  <w:szCs w:val="22"/>
                </w:rPr>
                <w:t>office</w:t>
              </w:r>
            </w:ins>
            <w:ins w:id="976" w:author="ATM" w:date="2024-12-03T14:38:00Z">
              <w:r w:rsidR="00FF4973">
                <w:rPr>
                  <w:rFonts w:ascii="Calibri" w:hAnsi="Calibri" w:cs="Calibri"/>
                  <w:sz w:val="22"/>
                  <w:szCs w:val="22"/>
                </w:rPr>
                <w:t>s</w:t>
              </w:r>
            </w:ins>
            <w:ins w:id="977" w:author="ATM" w:date="2024-11-28T11:59:00Z">
              <w:r w:rsidRPr="005F6EC1">
                <w:rPr>
                  <w:rFonts w:ascii="Calibri" w:hAnsi="Calibri" w:cs="Calibri"/>
                  <w:sz w:val="22"/>
                  <w:szCs w:val="22"/>
                </w:rPr>
                <w:t xml:space="preserve"> in in</w:t>
              </w:r>
              <w:r>
                <w:rPr>
                  <w:rFonts w:ascii="Calibri" w:hAnsi="Calibri" w:cs="Calibri"/>
                  <w:sz w:val="22"/>
                  <w:szCs w:val="22"/>
                </w:rPr>
                <w:t xml:space="preserve"> major </w:t>
              </w:r>
              <w:r w:rsidRPr="005F6EC1">
                <w:rPr>
                  <w:rFonts w:ascii="Calibri" w:hAnsi="Calibri" w:cs="Calibri"/>
                  <w:sz w:val="22"/>
                  <w:szCs w:val="22"/>
                </w:rPr>
                <w:t>cit</w:t>
              </w:r>
            </w:ins>
            <w:ins w:id="978" w:author="ATM" w:date="2024-12-03T14:39:00Z">
              <w:r w:rsidR="00FF4973">
                <w:rPr>
                  <w:rFonts w:ascii="Calibri" w:hAnsi="Calibri" w:cs="Calibri"/>
                  <w:sz w:val="22"/>
                  <w:szCs w:val="22"/>
                </w:rPr>
                <w:t xml:space="preserve">ies of </w:t>
              </w:r>
            </w:ins>
            <w:ins w:id="979" w:author="ATM" w:date="2024-11-28T11:59:00Z">
              <w:r w:rsidRPr="005F6EC1">
                <w:rPr>
                  <w:rFonts w:ascii="Calibri" w:hAnsi="Calibri" w:cs="Calibri"/>
                  <w:sz w:val="22"/>
                  <w:szCs w:val="22"/>
                </w:rPr>
                <w:t>Pakistan.</w:t>
              </w:r>
            </w:ins>
          </w:p>
        </w:tc>
        <w:tc>
          <w:tcPr>
            <w:tcW w:w="2353" w:type="dxa"/>
            <w:vAlign w:val="center"/>
          </w:tcPr>
          <w:p w14:paraId="512ED266" w14:textId="773F7D0C" w:rsidR="00C31C86" w:rsidRPr="005F6EC1" w:rsidRDefault="00C31C86" w:rsidP="00C31C86">
            <w:pPr>
              <w:spacing w:after="160" w:line="278" w:lineRule="auto"/>
              <w:jc w:val="both"/>
              <w:cnfStyle w:val="000000100000" w:firstRow="0" w:lastRow="0" w:firstColumn="0" w:lastColumn="0" w:oddVBand="0" w:evenVBand="0" w:oddHBand="1" w:evenHBand="0" w:firstRowFirstColumn="0" w:firstRowLastColumn="0" w:lastRowFirstColumn="0" w:lastRowLastColumn="0"/>
              <w:rPr>
                <w:ins w:id="980" w:author="ATM" w:date="2024-11-28T11:59:00Z"/>
                <w:rFonts w:ascii="Calibri" w:hAnsi="Calibri" w:cs="Calibri"/>
                <w:sz w:val="22"/>
                <w:szCs w:val="22"/>
              </w:rPr>
            </w:pPr>
            <w:ins w:id="981" w:author="ATM" w:date="2024-11-28T11:59:00Z">
              <w:r w:rsidRPr="005F6EC1">
                <w:rPr>
                  <w:rFonts w:ascii="Calibri" w:hAnsi="Calibri" w:cs="Calibri"/>
                  <w:sz w:val="22"/>
                  <w:szCs w:val="22"/>
                </w:rPr>
                <w:t>Proof of office locations across Pakistan</w:t>
              </w:r>
              <w:r>
                <w:rPr>
                  <w:rFonts w:ascii="Calibri" w:hAnsi="Calibri" w:cs="Calibri"/>
                  <w:sz w:val="22"/>
                  <w:szCs w:val="22"/>
                </w:rPr>
                <w:t xml:space="preserve"> with address</w:t>
              </w:r>
            </w:ins>
            <w:ins w:id="982" w:author="ATM" w:date="2024-12-03T14:39:00Z">
              <w:r w:rsidR="00FF4973">
                <w:rPr>
                  <w:rFonts w:ascii="Calibri" w:hAnsi="Calibri" w:cs="Calibri"/>
                  <w:sz w:val="22"/>
                  <w:szCs w:val="22"/>
                </w:rPr>
                <w:t xml:space="preserve"> and Land Line</w:t>
              </w:r>
            </w:ins>
          </w:p>
        </w:tc>
        <w:tc>
          <w:tcPr>
            <w:tcW w:w="0" w:type="auto"/>
            <w:vAlign w:val="center"/>
          </w:tcPr>
          <w:p w14:paraId="0C4A7344" w14:textId="257C942F" w:rsidR="00C31C86" w:rsidRPr="005F6EC1" w:rsidRDefault="00C31C86" w:rsidP="00C31C86">
            <w:pPr>
              <w:spacing w:after="160" w:line="278" w:lineRule="auto"/>
              <w:jc w:val="both"/>
              <w:cnfStyle w:val="000000100000" w:firstRow="0" w:lastRow="0" w:firstColumn="0" w:lastColumn="0" w:oddVBand="0" w:evenVBand="0" w:oddHBand="1" w:evenHBand="0" w:firstRowFirstColumn="0" w:firstRowLastColumn="0" w:lastRowFirstColumn="0" w:lastRowLastColumn="0"/>
              <w:rPr>
                <w:ins w:id="983" w:author="ATM" w:date="2024-11-28T11:59:00Z"/>
                <w:rFonts w:ascii="Calibri" w:hAnsi="Calibri" w:cs="Calibri"/>
                <w:sz w:val="22"/>
                <w:szCs w:val="22"/>
              </w:rPr>
            </w:pPr>
          </w:p>
        </w:tc>
      </w:tr>
      <w:tr w:rsidR="00C31C86" w:rsidRPr="005F6EC1" w14:paraId="5F5A31A7" w14:textId="77777777" w:rsidTr="00C31C86">
        <w:trPr>
          <w:jc w:val="center"/>
          <w:ins w:id="984" w:author="ATM" w:date="2024-11-28T11:59:00Z"/>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3E54662" w14:textId="77777777" w:rsidR="00C31C86" w:rsidRPr="005F6EC1" w:rsidRDefault="00C31C86" w:rsidP="00C31C86">
            <w:pPr>
              <w:spacing w:after="160" w:line="278" w:lineRule="auto"/>
              <w:jc w:val="both"/>
              <w:rPr>
                <w:ins w:id="985" w:author="ATM" w:date="2024-11-28T11:59:00Z"/>
                <w:rFonts w:ascii="Calibri" w:hAnsi="Calibri" w:cs="Calibri"/>
                <w:sz w:val="22"/>
                <w:szCs w:val="22"/>
              </w:rPr>
            </w:pPr>
            <w:ins w:id="986" w:author="ATM" w:date="2024-11-28T11:59:00Z">
              <w:r w:rsidRPr="005F6EC1">
                <w:rPr>
                  <w:rFonts w:ascii="Calibri" w:hAnsi="Calibri" w:cs="Calibri"/>
                  <w:sz w:val="22"/>
                  <w:szCs w:val="22"/>
                </w:rPr>
                <w:t>7.</w:t>
              </w:r>
              <w:r>
                <w:rPr>
                  <w:rFonts w:ascii="Calibri" w:hAnsi="Calibri" w:cs="Calibri"/>
                  <w:sz w:val="22"/>
                  <w:szCs w:val="22"/>
                </w:rPr>
                <w:t>6</w:t>
              </w:r>
            </w:ins>
          </w:p>
        </w:tc>
        <w:tc>
          <w:tcPr>
            <w:tcW w:w="2476" w:type="dxa"/>
            <w:vAlign w:val="center"/>
          </w:tcPr>
          <w:p w14:paraId="4DC9E54F" w14:textId="77777777" w:rsidR="00C31C86" w:rsidRPr="005F6EC1" w:rsidRDefault="00C31C86" w:rsidP="00C31C86">
            <w:pPr>
              <w:spacing w:after="160" w:line="278" w:lineRule="auto"/>
              <w:jc w:val="both"/>
              <w:cnfStyle w:val="000000000000" w:firstRow="0" w:lastRow="0" w:firstColumn="0" w:lastColumn="0" w:oddVBand="0" w:evenVBand="0" w:oddHBand="0" w:evenHBand="0" w:firstRowFirstColumn="0" w:firstRowLastColumn="0" w:lastRowFirstColumn="0" w:lastRowLastColumn="0"/>
              <w:rPr>
                <w:ins w:id="987" w:author="ATM" w:date="2024-11-28T11:59:00Z"/>
                <w:rFonts w:ascii="Calibri" w:hAnsi="Calibri" w:cs="Calibri"/>
                <w:sz w:val="22"/>
                <w:szCs w:val="22"/>
              </w:rPr>
            </w:pPr>
            <w:ins w:id="988" w:author="ATM" w:date="2024-11-28T11:59:00Z">
              <w:r w:rsidRPr="005F6EC1">
                <w:rPr>
                  <w:rFonts w:ascii="Calibri" w:hAnsi="Calibri" w:cs="Calibri"/>
                  <w:sz w:val="22"/>
                  <w:szCs w:val="22"/>
                </w:rPr>
                <w:t>Human Resource</w:t>
              </w:r>
            </w:ins>
          </w:p>
        </w:tc>
        <w:tc>
          <w:tcPr>
            <w:tcW w:w="2932" w:type="dxa"/>
            <w:vAlign w:val="center"/>
          </w:tcPr>
          <w:p w14:paraId="556EDB05" w14:textId="11C54184" w:rsidR="00C31C86" w:rsidRPr="005F6EC1" w:rsidRDefault="00C31C86">
            <w:pPr>
              <w:pStyle w:val="NoSpacing"/>
              <w:jc w:val="both"/>
              <w:cnfStyle w:val="000000000000" w:firstRow="0" w:lastRow="0" w:firstColumn="0" w:lastColumn="0" w:oddVBand="0" w:evenVBand="0" w:oddHBand="0" w:evenHBand="0" w:firstRowFirstColumn="0" w:firstRowLastColumn="0" w:lastRowFirstColumn="0" w:lastRowLastColumn="0"/>
              <w:rPr>
                <w:ins w:id="989" w:author="ATM" w:date="2024-11-28T11:59:00Z"/>
              </w:rPr>
            </w:pPr>
            <w:ins w:id="990" w:author="ATM" w:date="2024-11-28T12:07:00Z">
              <w:r>
                <w:rPr>
                  <w:rFonts w:ascii="Calibri" w:hAnsi="Calibri" w:cs="Calibri"/>
                  <w:sz w:val="22"/>
                  <w:szCs w:val="22"/>
                </w:rPr>
                <w:t xml:space="preserve">No. ____ of </w:t>
              </w:r>
            </w:ins>
            <w:ins w:id="991" w:author="ATM" w:date="2024-11-28T11:59:00Z">
              <w:r w:rsidRPr="005F6EC1">
                <w:rPr>
                  <w:rFonts w:ascii="Calibri" w:hAnsi="Calibri" w:cs="Calibri"/>
                  <w:sz w:val="22"/>
                  <w:szCs w:val="22"/>
                </w:rPr>
                <w:t>each technical staff member involved in SMS-related services.</w:t>
              </w:r>
            </w:ins>
          </w:p>
        </w:tc>
        <w:tc>
          <w:tcPr>
            <w:tcW w:w="2353" w:type="dxa"/>
            <w:vAlign w:val="center"/>
          </w:tcPr>
          <w:p w14:paraId="18D5280F" w14:textId="6C16D7A4" w:rsidR="00C31C86" w:rsidRPr="005F6EC1" w:rsidRDefault="00C31C86" w:rsidP="00C31C86">
            <w:pPr>
              <w:spacing w:after="160" w:line="278" w:lineRule="auto"/>
              <w:jc w:val="both"/>
              <w:cnfStyle w:val="000000000000" w:firstRow="0" w:lastRow="0" w:firstColumn="0" w:lastColumn="0" w:oddVBand="0" w:evenVBand="0" w:oddHBand="0" w:evenHBand="0" w:firstRowFirstColumn="0" w:firstRowLastColumn="0" w:lastRowFirstColumn="0" w:lastRowLastColumn="0"/>
              <w:rPr>
                <w:ins w:id="992" w:author="ATM" w:date="2024-11-28T11:59:00Z"/>
                <w:rFonts w:ascii="Calibri" w:hAnsi="Calibri" w:cs="Calibri"/>
                <w:sz w:val="22"/>
                <w:szCs w:val="22"/>
              </w:rPr>
            </w:pPr>
            <w:ins w:id="993" w:author="ATM" w:date="2024-11-28T11:59:00Z">
              <w:r w:rsidRPr="005F6EC1">
                <w:rPr>
                  <w:rFonts w:ascii="Calibri" w:hAnsi="Calibri" w:cs="Calibri"/>
                  <w:sz w:val="22"/>
                  <w:szCs w:val="22"/>
                </w:rPr>
                <w:t>Staff details</w:t>
              </w:r>
              <w:r>
                <w:rPr>
                  <w:rFonts w:ascii="Calibri" w:hAnsi="Calibri" w:cs="Calibri"/>
                  <w:sz w:val="22"/>
                  <w:szCs w:val="22"/>
                </w:rPr>
                <w:t xml:space="preserve">/ </w:t>
              </w:r>
              <w:r w:rsidRPr="005F6EC1">
                <w:rPr>
                  <w:rFonts w:ascii="Calibri" w:hAnsi="Calibri" w:cs="Calibri"/>
                  <w:sz w:val="22"/>
                  <w:szCs w:val="22"/>
                </w:rPr>
                <w:t>relevant expertise</w:t>
              </w:r>
              <w:r>
                <w:rPr>
                  <w:rFonts w:ascii="Calibri" w:hAnsi="Calibri" w:cs="Calibri"/>
                  <w:sz w:val="22"/>
                  <w:szCs w:val="22"/>
                </w:rPr>
                <w:t xml:space="preserve">/ </w:t>
              </w:r>
            </w:ins>
            <w:ins w:id="994" w:author="ATM" w:date="2024-12-03T14:39:00Z">
              <w:r w:rsidR="00FF4973">
                <w:rPr>
                  <w:rFonts w:ascii="Calibri" w:hAnsi="Calibri" w:cs="Calibri"/>
                  <w:sz w:val="22"/>
                  <w:szCs w:val="22"/>
                </w:rPr>
                <w:t xml:space="preserve">attach </w:t>
              </w:r>
            </w:ins>
            <w:ins w:id="995" w:author="ATM" w:date="2024-11-28T11:59:00Z">
              <w:r>
                <w:rPr>
                  <w:rFonts w:ascii="Calibri" w:hAnsi="Calibri" w:cs="Calibri"/>
                  <w:sz w:val="22"/>
                  <w:szCs w:val="22"/>
                </w:rPr>
                <w:t>payroll</w:t>
              </w:r>
            </w:ins>
            <w:ins w:id="996" w:author="ATM" w:date="2024-12-03T14:39:00Z">
              <w:r w:rsidR="00FF4973">
                <w:rPr>
                  <w:rFonts w:ascii="Calibri" w:hAnsi="Calibri" w:cs="Calibri"/>
                  <w:sz w:val="22"/>
                  <w:szCs w:val="22"/>
                </w:rPr>
                <w:t xml:space="preserve"> proof</w:t>
              </w:r>
            </w:ins>
            <w:ins w:id="997" w:author="ATM" w:date="2024-11-28T11:59:00Z">
              <w:r>
                <w:rPr>
                  <w:rFonts w:ascii="Calibri" w:hAnsi="Calibri" w:cs="Calibri"/>
                  <w:sz w:val="22"/>
                  <w:szCs w:val="22"/>
                </w:rPr>
                <w:t xml:space="preserve"> etc</w:t>
              </w:r>
            </w:ins>
          </w:p>
        </w:tc>
        <w:tc>
          <w:tcPr>
            <w:tcW w:w="0" w:type="auto"/>
            <w:vAlign w:val="center"/>
          </w:tcPr>
          <w:p w14:paraId="446E87BD" w14:textId="576F10DC" w:rsidR="00C31C86" w:rsidRPr="005F6EC1" w:rsidRDefault="00C31C86" w:rsidP="00C31C86">
            <w:pPr>
              <w:spacing w:after="160" w:line="278" w:lineRule="auto"/>
              <w:jc w:val="both"/>
              <w:cnfStyle w:val="000000000000" w:firstRow="0" w:lastRow="0" w:firstColumn="0" w:lastColumn="0" w:oddVBand="0" w:evenVBand="0" w:oddHBand="0" w:evenHBand="0" w:firstRowFirstColumn="0" w:firstRowLastColumn="0" w:lastRowFirstColumn="0" w:lastRowLastColumn="0"/>
              <w:rPr>
                <w:ins w:id="998" w:author="ATM" w:date="2024-11-28T11:59:00Z"/>
                <w:rFonts w:ascii="Calibri" w:hAnsi="Calibri" w:cs="Calibri"/>
                <w:sz w:val="22"/>
                <w:szCs w:val="22"/>
              </w:rPr>
            </w:pPr>
          </w:p>
        </w:tc>
      </w:tr>
      <w:tr w:rsidR="00C31C86" w:rsidRPr="005F6EC1" w14:paraId="6D9448AA" w14:textId="77777777" w:rsidTr="00C31C86">
        <w:trPr>
          <w:cnfStyle w:val="000000100000" w:firstRow="0" w:lastRow="0" w:firstColumn="0" w:lastColumn="0" w:oddVBand="0" w:evenVBand="0" w:oddHBand="1" w:evenHBand="0" w:firstRowFirstColumn="0" w:firstRowLastColumn="0" w:lastRowFirstColumn="0" w:lastRowLastColumn="0"/>
          <w:jc w:val="center"/>
          <w:ins w:id="999" w:author="ATM" w:date="2024-11-28T11:59:00Z"/>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22FC543" w14:textId="77777777" w:rsidR="00C31C86" w:rsidRPr="005F6EC1" w:rsidRDefault="00C31C86" w:rsidP="00C31C86">
            <w:pPr>
              <w:spacing w:after="160" w:line="278" w:lineRule="auto"/>
              <w:jc w:val="both"/>
              <w:rPr>
                <w:ins w:id="1000" w:author="ATM" w:date="2024-11-28T11:59:00Z"/>
                <w:rFonts w:ascii="Calibri" w:hAnsi="Calibri" w:cs="Calibri"/>
                <w:sz w:val="22"/>
                <w:szCs w:val="22"/>
              </w:rPr>
            </w:pPr>
            <w:ins w:id="1001" w:author="ATM" w:date="2024-11-28T11:59:00Z">
              <w:r w:rsidRPr="005F6EC1">
                <w:rPr>
                  <w:rFonts w:ascii="Calibri" w:hAnsi="Calibri" w:cs="Calibri"/>
                  <w:sz w:val="22"/>
                  <w:szCs w:val="22"/>
                </w:rPr>
                <w:t>7.</w:t>
              </w:r>
              <w:r>
                <w:rPr>
                  <w:rFonts w:ascii="Calibri" w:hAnsi="Calibri" w:cs="Calibri"/>
                  <w:sz w:val="22"/>
                  <w:szCs w:val="22"/>
                </w:rPr>
                <w:t>7</w:t>
              </w:r>
            </w:ins>
          </w:p>
        </w:tc>
        <w:tc>
          <w:tcPr>
            <w:tcW w:w="2476" w:type="dxa"/>
            <w:vAlign w:val="center"/>
            <w:hideMark/>
          </w:tcPr>
          <w:p w14:paraId="1DAF5CE8" w14:textId="77777777" w:rsidR="00C31C86" w:rsidRPr="005F6EC1" w:rsidRDefault="00C31C86" w:rsidP="00C31C86">
            <w:pPr>
              <w:spacing w:after="160" w:line="278" w:lineRule="auto"/>
              <w:jc w:val="both"/>
              <w:cnfStyle w:val="000000100000" w:firstRow="0" w:lastRow="0" w:firstColumn="0" w:lastColumn="0" w:oddVBand="0" w:evenVBand="0" w:oddHBand="1" w:evenHBand="0" w:firstRowFirstColumn="0" w:firstRowLastColumn="0" w:lastRowFirstColumn="0" w:lastRowLastColumn="0"/>
              <w:rPr>
                <w:ins w:id="1002" w:author="ATM" w:date="2024-11-28T11:59:00Z"/>
                <w:rFonts w:ascii="Calibri" w:hAnsi="Calibri" w:cs="Calibri"/>
                <w:sz w:val="22"/>
                <w:szCs w:val="22"/>
              </w:rPr>
            </w:pPr>
            <w:ins w:id="1003" w:author="ATM" w:date="2024-11-28T11:59:00Z">
              <w:r w:rsidRPr="005F6EC1">
                <w:rPr>
                  <w:rFonts w:ascii="Calibri" w:hAnsi="Calibri" w:cs="Calibri"/>
                  <w:sz w:val="22"/>
                  <w:szCs w:val="22"/>
                </w:rPr>
                <w:t>Support/</w:t>
              </w:r>
              <w:r>
                <w:rPr>
                  <w:rFonts w:ascii="Calibri" w:hAnsi="Calibri" w:cs="Calibri"/>
                  <w:sz w:val="22"/>
                  <w:szCs w:val="22"/>
                </w:rPr>
                <w:t xml:space="preserve"> </w:t>
              </w:r>
              <w:r w:rsidRPr="005F6EC1">
                <w:rPr>
                  <w:rFonts w:ascii="Calibri" w:hAnsi="Calibri" w:cs="Calibri"/>
                  <w:sz w:val="22"/>
                  <w:szCs w:val="22"/>
                </w:rPr>
                <w:t>Service Plan</w:t>
              </w:r>
              <w:r>
                <w:rPr>
                  <w:rFonts w:ascii="Calibri" w:hAnsi="Calibri" w:cs="Calibri"/>
                  <w:sz w:val="22"/>
                  <w:szCs w:val="22"/>
                </w:rPr>
                <w:t xml:space="preserve"> along with SMSC Dashboard Design Features </w:t>
              </w:r>
            </w:ins>
          </w:p>
        </w:tc>
        <w:tc>
          <w:tcPr>
            <w:tcW w:w="2932" w:type="dxa"/>
            <w:vAlign w:val="center"/>
            <w:hideMark/>
          </w:tcPr>
          <w:p w14:paraId="1DEAC7A5" w14:textId="6DB32A7E" w:rsidR="00C31C86" w:rsidRPr="005F6EC1" w:rsidRDefault="00E55F61">
            <w:pPr>
              <w:spacing w:after="160" w:line="278" w:lineRule="auto"/>
              <w:jc w:val="both"/>
              <w:cnfStyle w:val="000000100000" w:firstRow="0" w:lastRow="0" w:firstColumn="0" w:lastColumn="0" w:oddVBand="0" w:evenVBand="0" w:oddHBand="1" w:evenHBand="0" w:firstRowFirstColumn="0" w:firstRowLastColumn="0" w:lastRowFirstColumn="0" w:lastRowLastColumn="0"/>
              <w:rPr>
                <w:ins w:id="1004" w:author="ATM" w:date="2024-11-28T11:59:00Z"/>
                <w:rFonts w:ascii="Calibri" w:hAnsi="Calibri" w:cs="Calibri"/>
                <w:sz w:val="22"/>
                <w:szCs w:val="22"/>
              </w:rPr>
            </w:pPr>
            <w:ins w:id="1005" w:author="ATM" w:date="2024-11-28T12:09:00Z">
              <w:r>
                <w:rPr>
                  <w:rFonts w:ascii="Calibri" w:hAnsi="Calibri" w:cs="Calibri"/>
                  <w:sz w:val="22"/>
                  <w:szCs w:val="22"/>
                </w:rPr>
                <w:t>Support plan m</w:t>
              </w:r>
            </w:ins>
            <w:ins w:id="1006" w:author="ATM" w:date="2024-11-28T12:08:00Z">
              <w:r>
                <w:rPr>
                  <w:rFonts w:ascii="Calibri" w:hAnsi="Calibri" w:cs="Calibri"/>
                  <w:sz w:val="22"/>
                  <w:szCs w:val="22"/>
                </w:rPr>
                <w:t xml:space="preserve">eeting CDNS </w:t>
              </w:r>
            </w:ins>
            <w:ins w:id="1007" w:author="ATM" w:date="2024-11-28T12:09:00Z">
              <w:r>
                <w:rPr>
                  <w:rFonts w:ascii="Calibri" w:hAnsi="Calibri" w:cs="Calibri"/>
                  <w:sz w:val="22"/>
                  <w:szCs w:val="22"/>
                </w:rPr>
                <w:t>requirements</w:t>
              </w:r>
            </w:ins>
            <w:ins w:id="1008" w:author="ATM" w:date="2024-12-03T14:40:00Z">
              <w:r w:rsidR="00FF4973">
                <w:rPr>
                  <w:rFonts w:ascii="Calibri" w:hAnsi="Calibri" w:cs="Calibri"/>
                  <w:sz w:val="22"/>
                  <w:szCs w:val="22"/>
                </w:rPr>
                <w:t xml:space="preserve"> in line with Section 3.2 and its Subsections 3.2.2 &amp; 3.2.3.</w:t>
              </w:r>
            </w:ins>
          </w:p>
        </w:tc>
        <w:tc>
          <w:tcPr>
            <w:tcW w:w="2353" w:type="dxa"/>
            <w:vAlign w:val="center"/>
            <w:hideMark/>
          </w:tcPr>
          <w:p w14:paraId="52F9D4AA" w14:textId="77777777" w:rsidR="00C31C86" w:rsidRPr="005F6EC1" w:rsidRDefault="00C31C86" w:rsidP="00C31C86">
            <w:pPr>
              <w:spacing w:after="160" w:line="278" w:lineRule="auto"/>
              <w:jc w:val="both"/>
              <w:cnfStyle w:val="000000100000" w:firstRow="0" w:lastRow="0" w:firstColumn="0" w:lastColumn="0" w:oddVBand="0" w:evenVBand="0" w:oddHBand="1" w:evenHBand="0" w:firstRowFirstColumn="0" w:firstRowLastColumn="0" w:lastRowFirstColumn="0" w:lastRowLastColumn="0"/>
              <w:rPr>
                <w:ins w:id="1009" w:author="ATM" w:date="2024-11-28T11:59:00Z"/>
                <w:rFonts w:ascii="Calibri" w:hAnsi="Calibri" w:cs="Calibri"/>
                <w:sz w:val="22"/>
                <w:szCs w:val="22"/>
              </w:rPr>
            </w:pPr>
            <w:ins w:id="1010" w:author="ATM" w:date="2024-11-28T11:59:00Z">
              <w:r w:rsidRPr="005F6EC1">
                <w:rPr>
                  <w:rFonts w:ascii="Calibri" w:hAnsi="Calibri" w:cs="Calibri"/>
                  <w:sz w:val="22"/>
                  <w:szCs w:val="22"/>
                </w:rPr>
                <w:t>Comprehensive service/</w:t>
              </w:r>
              <w:r>
                <w:rPr>
                  <w:rFonts w:ascii="Calibri" w:hAnsi="Calibri" w:cs="Calibri"/>
                  <w:sz w:val="22"/>
                  <w:szCs w:val="22"/>
                </w:rPr>
                <w:t xml:space="preserve"> </w:t>
              </w:r>
              <w:r w:rsidRPr="005F6EC1">
                <w:rPr>
                  <w:rFonts w:ascii="Calibri" w:hAnsi="Calibri" w:cs="Calibri"/>
                  <w:sz w:val="22"/>
                  <w:szCs w:val="22"/>
                </w:rPr>
                <w:t>support plan</w:t>
              </w:r>
            </w:ins>
          </w:p>
        </w:tc>
        <w:tc>
          <w:tcPr>
            <w:tcW w:w="0" w:type="auto"/>
            <w:vAlign w:val="center"/>
            <w:hideMark/>
          </w:tcPr>
          <w:p w14:paraId="556061C9" w14:textId="19E34F30" w:rsidR="00C31C86" w:rsidRPr="005F6EC1" w:rsidRDefault="00C31C86" w:rsidP="00C31C86">
            <w:pPr>
              <w:spacing w:after="160" w:line="278" w:lineRule="auto"/>
              <w:jc w:val="both"/>
              <w:cnfStyle w:val="000000100000" w:firstRow="0" w:lastRow="0" w:firstColumn="0" w:lastColumn="0" w:oddVBand="0" w:evenVBand="0" w:oddHBand="1" w:evenHBand="0" w:firstRowFirstColumn="0" w:firstRowLastColumn="0" w:lastRowFirstColumn="0" w:lastRowLastColumn="0"/>
              <w:rPr>
                <w:ins w:id="1011" w:author="ATM" w:date="2024-11-28T11:59:00Z"/>
                <w:rFonts w:ascii="Calibri" w:hAnsi="Calibri" w:cs="Calibri"/>
                <w:sz w:val="22"/>
                <w:szCs w:val="22"/>
              </w:rPr>
            </w:pPr>
          </w:p>
        </w:tc>
      </w:tr>
      <w:tr w:rsidR="00C31C86" w:rsidRPr="005F6EC1" w14:paraId="4DA09925" w14:textId="77777777" w:rsidTr="00C31C86">
        <w:trPr>
          <w:jc w:val="center"/>
          <w:ins w:id="1012" w:author="ATM" w:date="2024-11-28T11:59:00Z"/>
        </w:trPr>
        <w:tc>
          <w:tcPr>
            <w:cnfStyle w:val="001000000000" w:firstRow="0" w:lastRow="0" w:firstColumn="1" w:lastColumn="0" w:oddVBand="0" w:evenVBand="0" w:oddHBand="0" w:evenHBand="0" w:firstRowFirstColumn="0" w:firstRowLastColumn="0" w:lastRowFirstColumn="0" w:lastRowLastColumn="0"/>
            <w:tcW w:w="0" w:type="auto"/>
            <w:vAlign w:val="center"/>
          </w:tcPr>
          <w:p w14:paraId="6CB48A21" w14:textId="77777777" w:rsidR="00C31C86" w:rsidRPr="005F6EC1" w:rsidRDefault="00C31C86" w:rsidP="00C31C86">
            <w:pPr>
              <w:spacing w:after="160" w:line="278" w:lineRule="auto"/>
              <w:jc w:val="both"/>
              <w:rPr>
                <w:ins w:id="1013" w:author="ATM" w:date="2024-11-28T11:59:00Z"/>
                <w:rFonts w:cs="Calibri"/>
                <w:sz w:val="22"/>
                <w:szCs w:val="22"/>
              </w:rPr>
            </w:pPr>
            <w:ins w:id="1014" w:author="ATM" w:date="2024-11-28T11:59:00Z">
              <w:r>
                <w:rPr>
                  <w:rFonts w:cs="Calibri"/>
                  <w:sz w:val="22"/>
                  <w:szCs w:val="22"/>
                </w:rPr>
                <w:t>7.8</w:t>
              </w:r>
            </w:ins>
          </w:p>
        </w:tc>
        <w:tc>
          <w:tcPr>
            <w:tcW w:w="2476" w:type="dxa"/>
            <w:vAlign w:val="center"/>
          </w:tcPr>
          <w:p w14:paraId="6524153D" w14:textId="77777777" w:rsidR="00C31C86" w:rsidRPr="005F6EC1" w:rsidRDefault="00C31C86" w:rsidP="00C31C86">
            <w:pPr>
              <w:spacing w:after="160" w:line="278" w:lineRule="auto"/>
              <w:jc w:val="both"/>
              <w:cnfStyle w:val="000000000000" w:firstRow="0" w:lastRow="0" w:firstColumn="0" w:lastColumn="0" w:oddVBand="0" w:evenVBand="0" w:oddHBand="0" w:evenHBand="0" w:firstRowFirstColumn="0" w:firstRowLastColumn="0" w:lastRowFirstColumn="0" w:lastRowLastColumn="0"/>
              <w:rPr>
                <w:ins w:id="1015" w:author="ATM" w:date="2024-11-28T11:59:00Z"/>
                <w:rFonts w:cs="Calibri"/>
                <w:sz w:val="22"/>
                <w:szCs w:val="22"/>
              </w:rPr>
            </w:pPr>
            <w:ins w:id="1016" w:author="ATM" w:date="2024-11-28T11:59:00Z">
              <w:r w:rsidRPr="00A34457">
                <w:rPr>
                  <w:bCs/>
                  <w:lang w:val="en-GB"/>
                </w:rPr>
                <w:t>Satisfactory Performance Certificates (SPC)</w:t>
              </w:r>
              <w:r w:rsidRPr="00A34457">
                <w:rPr>
                  <w:bCs/>
                  <w:lang w:val="en-GB"/>
                </w:rPr>
                <w:tab/>
              </w:r>
            </w:ins>
          </w:p>
        </w:tc>
        <w:tc>
          <w:tcPr>
            <w:tcW w:w="2932" w:type="dxa"/>
            <w:vAlign w:val="center"/>
          </w:tcPr>
          <w:p w14:paraId="344FABBD" w14:textId="04FCFEFA" w:rsidR="00C31C86" w:rsidRPr="005F6EC1" w:rsidRDefault="00E55F61">
            <w:pPr>
              <w:pStyle w:val="NoSpacing"/>
              <w:jc w:val="both"/>
              <w:cnfStyle w:val="000000000000" w:firstRow="0" w:lastRow="0" w:firstColumn="0" w:lastColumn="0" w:oddVBand="0" w:evenVBand="0" w:oddHBand="0" w:evenHBand="0" w:firstRowFirstColumn="0" w:firstRowLastColumn="0" w:lastRowFirstColumn="0" w:lastRowLastColumn="0"/>
              <w:rPr>
                <w:ins w:id="1017" w:author="ATM" w:date="2024-11-28T11:59:00Z"/>
                <w:rFonts w:cs="Calibri"/>
                <w:sz w:val="22"/>
                <w:szCs w:val="22"/>
              </w:rPr>
            </w:pPr>
            <w:ins w:id="1018" w:author="ATM" w:date="2024-11-28T12:09:00Z">
              <w:r>
                <w:rPr>
                  <w:bCs/>
                  <w:lang w:val="en-GB"/>
                </w:rPr>
                <w:t xml:space="preserve">No. ____ of </w:t>
              </w:r>
            </w:ins>
            <w:ins w:id="1019" w:author="ATM" w:date="2024-11-28T11:59:00Z">
              <w:r w:rsidR="00C31C86">
                <w:rPr>
                  <w:bCs/>
                  <w:lang w:val="en-GB"/>
                </w:rPr>
                <w:t>SPC related to co</w:t>
              </w:r>
              <w:r w:rsidR="00C31C86" w:rsidRPr="00A34457">
                <w:rPr>
                  <w:bCs/>
                  <w:lang w:val="en-GB"/>
                </w:rPr>
                <w:t xml:space="preserve">mpleted </w:t>
              </w:r>
              <w:r w:rsidR="00C31C86">
                <w:rPr>
                  <w:bCs/>
                  <w:lang w:val="en-GB"/>
                </w:rPr>
                <w:t>SMS related p</w:t>
              </w:r>
              <w:r w:rsidR="00C31C86" w:rsidRPr="00A34457">
                <w:rPr>
                  <w:bCs/>
                  <w:lang w:val="en-GB"/>
                </w:rPr>
                <w:t>rojects in last three years.</w:t>
              </w:r>
              <w:r w:rsidR="00C31C86">
                <w:rPr>
                  <w:bCs/>
                  <w:lang w:val="en-GB"/>
                </w:rPr>
                <w:t xml:space="preserve"> </w:t>
              </w:r>
            </w:ins>
          </w:p>
        </w:tc>
        <w:tc>
          <w:tcPr>
            <w:tcW w:w="2353" w:type="dxa"/>
            <w:vAlign w:val="center"/>
          </w:tcPr>
          <w:p w14:paraId="6F7C3EAF" w14:textId="77777777" w:rsidR="00C31C86" w:rsidRPr="005F6EC1" w:rsidRDefault="00C31C86" w:rsidP="00C31C86">
            <w:pPr>
              <w:spacing w:after="160" w:line="278" w:lineRule="auto"/>
              <w:jc w:val="both"/>
              <w:cnfStyle w:val="000000000000" w:firstRow="0" w:lastRow="0" w:firstColumn="0" w:lastColumn="0" w:oddVBand="0" w:evenVBand="0" w:oddHBand="0" w:evenHBand="0" w:firstRowFirstColumn="0" w:firstRowLastColumn="0" w:lastRowFirstColumn="0" w:lastRowLastColumn="0"/>
              <w:rPr>
                <w:ins w:id="1020" w:author="ATM" w:date="2024-11-28T11:59:00Z"/>
                <w:rFonts w:cs="Calibri"/>
                <w:sz w:val="22"/>
                <w:szCs w:val="22"/>
              </w:rPr>
            </w:pPr>
            <w:ins w:id="1021" w:author="ATM" w:date="2024-11-28T11:59:00Z">
              <w:r>
                <w:rPr>
                  <w:bCs/>
                  <w:lang w:val="en-GB"/>
                </w:rPr>
                <w:t>S</w:t>
              </w:r>
              <w:r w:rsidRPr="00A34457">
                <w:rPr>
                  <w:bCs/>
                  <w:lang w:val="en-GB"/>
                </w:rPr>
                <w:t>ubmit related documents</w:t>
              </w:r>
            </w:ins>
          </w:p>
        </w:tc>
        <w:tc>
          <w:tcPr>
            <w:tcW w:w="0" w:type="auto"/>
            <w:vAlign w:val="center"/>
          </w:tcPr>
          <w:p w14:paraId="0C7DB54A" w14:textId="78CE710B" w:rsidR="00C31C86" w:rsidRDefault="00C31C86" w:rsidP="00C31C86">
            <w:pPr>
              <w:spacing w:after="160" w:line="278" w:lineRule="auto"/>
              <w:jc w:val="both"/>
              <w:cnfStyle w:val="000000000000" w:firstRow="0" w:lastRow="0" w:firstColumn="0" w:lastColumn="0" w:oddVBand="0" w:evenVBand="0" w:oddHBand="0" w:evenHBand="0" w:firstRowFirstColumn="0" w:firstRowLastColumn="0" w:lastRowFirstColumn="0" w:lastRowLastColumn="0"/>
              <w:rPr>
                <w:ins w:id="1022" w:author="ATM" w:date="2024-11-28T11:59:00Z"/>
                <w:rFonts w:cs="Calibri"/>
                <w:sz w:val="22"/>
                <w:szCs w:val="22"/>
              </w:rPr>
            </w:pPr>
          </w:p>
        </w:tc>
      </w:tr>
      <w:tr w:rsidR="00C31C86" w:rsidRPr="005F6EC1" w14:paraId="5F7180A6" w14:textId="77777777" w:rsidTr="00C31C86">
        <w:trPr>
          <w:cnfStyle w:val="000000100000" w:firstRow="0" w:lastRow="0" w:firstColumn="0" w:lastColumn="0" w:oddVBand="0" w:evenVBand="0" w:oddHBand="1" w:evenHBand="0" w:firstRowFirstColumn="0" w:firstRowLastColumn="0" w:lastRowFirstColumn="0" w:lastRowLastColumn="0"/>
          <w:jc w:val="center"/>
          <w:ins w:id="1023" w:author="ATM" w:date="2024-11-28T11:59:00Z"/>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520024D" w14:textId="77777777" w:rsidR="00C31C86" w:rsidRPr="005F6EC1" w:rsidRDefault="00C31C86" w:rsidP="00C31C86">
            <w:pPr>
              <w:spacing w:after="160" w:line="278" w:lineRule="auto"/>
              <w:jc w:val="both"/>
              <w:rPr>
                <w:ins w:id="1024" w:author="ATM" w:date="2024-11-28T11:59:00Z"/>
                <w:rFonts w:ascii="Calibri" w:hAnsi="Calibri" w:cs="Calibri"/>
                <w:sz w:val="22"/>
                <w:szCs w:val="22"/>
              </w:rPr>
            </w:pPr>
            <w:ins w:id="1025" w:author="ATM" w:date="2024-11-28T11:59:00Z">
              <w:r w:rsidRPr="005F6EC1">
                <w:rPr>
                  <w:rFonts w:ascii="Calibri" w:hAnsi="Calibri" w:cs="Calibri"/>
                  <w:sz w:val="22"/>
                  <w:szCs w:val="22"/>
                </w:rPr>
                <w:t>7.</w:t>
              </w:r>
              <w:r>
                <w:rPr>
                  <w:rFonts w:ascii="Calibri" w:hAnsi="Calibri" w:cs="Calibri"/>
                  <w:sz w:val="22"/>
                  <w:szCs w:val="22"/>
                </w:rPr>
                <w:t>9</w:t>
              </w:r>
            </w:ins>
          </w:p>
        </w:tc>
        <w:tc>
          <w:tcPr>
            <w:tcW w:w="2476" w:type="dxa"/>
            <w:vAlign w:val="center"/>
            <w:hideMark/>
          </w:tcPr>
          <w:p w14:paraId="5804FFFD" w14:textId="77777777" w:rsidR="00C31C86" w:rsidRPr="005F6EC1" w:rsidRDefault="00C31C86" w:rsidP="00C31C86">
            <w:pPr>
              <w:spacing w:after="160" w:line="278" w:lineRule="auto"/>
              <w:jc w:val="both"/>
              <w:cnfStyle w:val="000000100000" w:firstRow="0" w:lastRow="0" w:firstColumn="0" w:lastColumn="0" w:oddVBand="0" w:evenVBand="0" w:oddHBand="1" w:evenHBand="0" w:firstRowFirstColumn="0" w:firstRowLastColumn="0" w:lastRowFirstColumn="0" w:lastRowLastColumn="0"/>
              <w:rPr>
                <w:ins w:id="1026" w:author="ATM" w:date="2024-11-28T11:59:00Z"/>
                <w:rFonts w:ascii="Calibri" w:hAnsi="Calibri" w:cs="Calibri"/>
                <w:sz w:val="22"/>
                <w:szCs w:val="22"/>
              </w:rPr>
            </w:pPr>
            <w:ins w:id="1027" w:author="ATM" w:date="2024-11-28T11:59:00Z">
              <w:r w:rsidRPr="005F6EC1">
                <w:rPr>
                  <w:rFonts w:ascii="Calibri" w:hAnsi="Calibri" w:cs="Calibri"/>
                  <w:sz w:val="22"/>
                  <w:szCs w:val="22"/>
                </w:rPr>
                <w:t>Quality Management System</w:t>
              </w:r>
            </w:ins>
          </w:p>
        </w:tc>
        <w:tc>
          <w:tcPr>
            <w:tcW w:w="2932" w:type="dxa"/>
            <w:vAlign w:val="center"/>
            <w:hideMark/>
          </w:tcPr>
          <w:p w14:paraId="52DD79B5" w14:textId="3EB7424D" w:rsidR="00C31C86" w:rsidRPr="005F6EC1" w:rsidRDefault="00FF4973" w:rsidP="00C31C86">
            <w:pPr>
              <w:spacing w:after="160" w:line="278" w:lineRule="auto"/>
              <w:jc w:val="both"/>
              <w:cnfStyle w:val="000000100000" w:firstRow="0" w:lastRow="0" w:firstColumn="0" w:lastColumn="0" w:oddVBand="0" w:evenVBand="0" w:oddHBand="1" w:evenHBand="0" w:firstRowFirstColumn="0" w:firstRowLastColumn="0" w:lastRowFirstColumn="0" w:lastRowLastColumn="0"/>
              <w:rPr>
                <w:ins w:id="1028" w:author="ATM" w:date="2024-11-28T11:59:00Z"/>
                <w:rFonts w:ascii="Calibri" w:hAnsi="Calibri" w:cs="Calibri"/>
                <w:sz w:val="22"/>
                <w:szCs w:val="22"/>
              </w:rPr>
            </w:pPr>
            <w:ins w:id="1029" w:author="ATM" w:date="2024-12-03T14:42:00Z">
              <w:r>
                <w:rPr>
                  <w:rFonts w:ascii="Calibri" w:hAnsi="Calibri" w:cs="Calibri"/>
                  <w:sz w:val="22"/>
                  <w:szCs w:val="22"/>
                </w:rPr>
                <w:t>IS</w:t>
              </w:r>
            </w:ins>
            <w:ins w:id="1030" w:author="ATM" w:date="2024-11-28T11:59:00Z">
              <w:r w:rsidR="00C31C86" w:rsidRPr="005F6EC1">
                <w:rPr>
                  <w:rFonts w:ascii="Calibri" w:hAnsi="Calibri" w:cs="Calibri"/>
                  <w:sz w:val="22"/>
                  <w:szCs w:val="22"/>
                </w:rPr>
                <w:t>O certification (ISO 9001 &amp; ISO 27001).</w:t>
              </w:r>
            </w:ins>
          </w:p>
        </w:tc>
        <w:tc>
          <w:tcPr>
            <w:tcW w:w="2353" w:type="dxa"/>
            <w:vAlign w:val="center"/>
            <w:hideMark/>
          </w:tcPr>
          <w:p w14:paraId="1592E4B5" w14:textId="77777777" w:rsidR="00C31C86" w:rsidRPr="005F6EC1" w:rsidRDefault="00C31C86" w:rsidP="00C31C86">
            <w:pPr>
              <w:spacing w:after="160" w:line="278" w:lineRule="auto"/>
              <w:jc w:val="both"/>
              <w:cnfStyle w:val="000000100000" w:firstRow="0" w:lastRow="0" w:firstColumn="0" w:lastColumn="0" w:oddVBand="0" w:evenVBand="0" w:oddHBand="1" w:evenHBand="0" w:firstRowFirstColumn="0" w:firstRowLastColumn="0" w:lastRowFirstColumn="0" w:lastRowLastColumn="0"/>
              <w:rPr>
                <w:ins w:id="1031" w:author="ATM" w:date="2024-11-28T11:59:00Z"/>
                <w:rFonts w:ascii="Calibri" w:hAnsi="Calibri" w:cs="Calibri"/>
                <w:sz w:val="22"/>
                <w:szCs w:val="22"/>
              </w:rPr>
            </w:pPr>
            <w:ins w:id="1032" w:author="ATM" w:date="2024-11-28T11:59:00Z">
              <w:r w:rsidRPr="005F6EC1">
                <w:rPr>
                  <w:rFonts w:ascii="Calibri" w:hAnsi="Calibri" w:cs="Calibri"/>
                  <w:sz w:val="22"/>
                  <w:szCs w:val="22"/>
                </w:rPr>
                <w:t>ISO 9001 &amp; ISO 27001 certification proof</w:t>
              </w:r>
            </w:ins>
          </w:p>
        </w:tc>
        <w:tc>
          <w:tcPr>
            <w:tcW w:w="0" w:type="auto"/>
            <w:vAlign w:val="center"/>
            <w:hideMark/>
          </w:tcPr>
          <w:p w14:paraId="3F5C9FF6" w14:textId="3907A492" w:rsidR="00C31C86" w:rsidRPr="005F6EC1" w:rsidRDefault="00C31C86" w:rsidP="00C31C86">
            <w:pPr>
              <w:spacing w:after="160" w:line="278" w:lineRule="auto"/>
              <w:jc w:val="both"/>
              <w:cnfStyle w:val="000000100000" w:firstRow="0" w:lastRow="0" w:firstColumn="0" w:lastColumn="0" w:oddVBand="0" w:evenVBand="0" w:oddHBand="1" w:evenHBand="0" w:firstRowFirstColumn="0" w:firstRowLastColumn="0" w:lastRowFirstColumn="0" w:lastRowLastColumn="0"/>
              <w:rPr>
                <w:ins w:id="1033" w:author="ATM" w:date="2024-11-28T11:59:00Z"/>
                <w:rFonts w:ascii="Calibri" w:hAnsi="Calibri" w:cs="Calibri"/>
                <w:sz w:val="22"/>
                <w:szCs w:val="22"/>
              </w:rPr>
            </w:pPr>
          </w:p>
        </w:tc>
      </w:tr>
      <w:tr w:rsidR="00C31C86" w:rsidRPr="005F6EC1" w14:paraId="43B494B4" w14:textId="77777777" w:rsidTr="00C31C86">
        <w:trPr>
          <w:jc w:val="center"/>
          <w:ins w:id="1034" w:author="ATM" w:date="2024-11-28T11:59:00Z"/>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06149CE" w14:textId="77777777" w:rsidR="00C31C86" w:rsidRPr="005F6EC1" w:rsidRDefault="00C31C86" w:rsidP="00C31C86">
            <w:pPr>
              <w:spacing w:after="160" w:line="278" w:lineRule="auto"/>
              <w:jc w:val="both"/>
              <w:rPr>
                <w:ins w:id="1035" w:author="ATM" w:date="2024-11-28T11:59:00Z"/>
                <w:rFonts w:ascii="Calibri" w:hAnsi="Calibri" w:cs="Calibri"/>
                <w:sz w:val="22"/>
                <w:szCs w:val="22"/>
              </w:rPr>
            </w:pPr>
          </w:p>
        </w:tc>
        <w:tc>
          <w:tcPr>
            <w:tcW w:w="2476" w:type="dxa"/>
            <w:vAlign w:val="center"/>
            <w:hideMark/>
          </w:tcPr>
          <w:p w14:paraId="4F593415" w14:textId="77777777" w:rsidR="00C31C86" w:rsidRPr="005F6EC1" w:rsidRDefault="00C31C86" w:rsidP="00C31C86">
            <w:pPr>
              <w:spacing w:after="160" w:line="278" w:lineRule="auto"/>
              <w:jc w:val="both"/>
              <w:cnfStyle w:val="000000000000" w:firstRow="0" w:lastRow="0" w:firstColumn="0" w:lastColumn="0" w:oddVBand="0" w:evenVBand="0" w:oddHBand="0" w:evenHBand="0" w:firstRowFirstColumn="0" w:firstRowLastColumn="0" w:lastRowFirstColumn="0" w:lastRowLastColumn="0"/>
              <w:rPr>
                <w:ins w:id="1036" w:author="ATM" w:date="2024-11-28T11:59:00Z"/>
                <w:rFonts w:ascii="Calibri" w:hAnsi="Calibri" w:cs="Calibri"/>
                <w:sz w:val="22"/>
                <w:szCs w:val="22"/>
              </w:rPr>
            </w:pPr>
          </w:p>
        </w:tc>
        <w:tc>
          <w:tcPr>
            <w:tcW w:w="2932" w:type="dxa"/>
            <w:vAlign w:val="center"/>
            <w:hideMark/>
          </w:tcPr>
          <w:p w14:paraId="2C2FF813" w14:textId="77777777" w:rsidR="00C31C86" w:rsidRPr="005F6EC1" w:rsidRDefault="00C31C86" w:rsidP="00C31C86">
            <w:pPr>
              <w:spacing w:after="160" w:line="278" w:lineRule="auto"/>
              <w:jc w:val="both"/>
              <w:cnfStyle w:val="000000000000" w:firstRow="0" w:lastRow="0" w:firstColumn="0" w:lastColumn="0" w:oddVBand="0" w:evenVBand="0" w:oddHBand="0" w:evenHBand="0" w:firstRowFirstColumn="0" w:firstRowLastColumn="0" w:lastRowFirstColumn="0" w:lastRowLastColumn="0"/>
              <w:rPr>
                <w:ins w:id="1037" w:author="ATM" w:date="2024-11-28T11:59:00Z"/>
                <w:rFonts w:ascii="Calibri" w:hAnsi="Calibri" w:cs="Calibri"/>
                <w:sz w:val="22"/>
                <w:szCs w:val="22"/>
              </w:rPr>
            </w:pPr>
          </w:p>
        </w:tc>
        <w:tc>
          <w:tcPr>
            <w:tcW w:w="2353" w:type="dxa"/>
            <w:vAlign w:val="center"/>
            <w:hideMark/>
          </w:tcPr>
          <w:p w14:paraId="474CC0B3" w14:textId="77777777" w:rsidR="00C31C86" w:rsidRPr="0050317C" w:rsidRDefault="00C31C86" w:rsidP="00C31C86">
            <w:pPr>
              <w:spacing w:after="160" w:line="278" w:lineRule="auto"/>
              <w:jc w:val="both"/>
              <w:cnfStyle w:val="000000000000" w:firstRow="0" w:lastRow="0" w:firstColumn="0" w:lastColumn="0" w:oddVBand="0" w:evenVBand="0" w:oddHBand="0" w:evenHBand="0" w:firstRowFirstColumn="0" w:firstRowLastColumn="0" w:lastRowFirstColumn="0" w:lastRowLastColumn="0"/>
              <w:rPr>
                <w:ins w:id="1038" w:author="ATM" w:date="2024-11-28T11:59:00Z"/>
                <w:rFonts w:ascii="Calibri" w:hAnsi="Calibri" w:cs="Calibri"/>
                <w:b/>
                <w:sz w:val="22"/>
                <w:szCs w:val="22"/>
              </w:rPr>
            </w:pPr>
            <w:ins w:id="1039" w:author="ATM" w:date="2024-11-28T11:59:00Z">
              <w:r w:rsidRPr="0050317C">
                <w:rPr>
                  <w:rFonts w:cs="Calibri"/>
                  <w:b/>
                  <w:sz w:val="22"/>
                  <w:szCs w:val="22"/>
                </w:rPr>
                <w:t>TOTAL:</w:t>
              </w:r>
            </w:ins>
          </w:p>
        </w:tc>
        <w:tc>
          <w:tcPr>
            <w:tcW w:w="0" w:type="auto"/>
            <w:vAlign w:val="center"/>
            <w:hideMark/>
          </w:tcPr>
          <w:p w14:paraId="66897E06" w14:textId="64063038" w:rsidR="00C31C86" w:rsidRPr="0050317C" w:rsidRDefault="00C31C86" w:rsidP="00C31C86">
            <w:pPr>
              <w:spacing w:after="160" w:line="278" w:lineRule="auto"/>
              <w:jc w:val="both"/>
              <w:cnfStyle w:val="000000000000" w:firstRow="0" w:lastRow="0" w:firstColumn="0" w:lastColumn="0" w:oddVBand="0" w:evenVBand="0" w:oddHBand="0" w:evenHBand="0" w:firstRowFirstColumn="0" w:firstRowLastColumn="0" w:lastRowFirstColumn="0" w:lastRowLastColumn="0"/>
              <w:rPr>
                <w:ins w:id="1040" w:author="ATM" w:date="2024-11-28T11:59:00Z"/>
                <w:rFonts w:ascii="Calibri" w:hAnsi="Calibri" w:cs="Calibri"/>
                <w:b/>
                <w:sz w:val="22"/>
                <w:szCs w:val="22"/>
              </w:rPr>
            </w:pPr>
          </w:p>
        </w:tc>
      </w:tr>
    </w:tbl>
    <w:p w14:paraId="13122C31" w14:textId="4C31CA9A" w:rsidR="00517343" w:rsidRPr="005D01F0" w:rsidDel="00E55F61" w:rsidRDefault="00517343" w:rsidP="005D01F0">
      <w:pPr>
        <w:spacing w:line="276" w:lineRule="auto"/>
        <w:rPr>
          <w:del w:id="1041" w:author="ATM" w:date="2024-11-28T12:10:00Z"/>
          <w:rFonts w:eastAsia="Times New Roman" w:cs="Times New Roman"/>
        </w:rPr>
      </w:pPr>
    </w:p>
    <w:p w14:paraId="6F24E533" w14:textId="2D365B40" w:rsidR="00517343" w:rsidRPr="005D01F0" w:rsidDel="00E55F61" w:rsidRDefault="00517343" w:rsidP="005D01F0">
      <w:pPr>
        <w:spacing w:line="276" w:lineRule="auto"/>
        <w:ind w:left="340" w:right="100"/>
        <w:jc w:val="both"/>
        <w:rPr>
          <w:del w:id="1042" w:author="ATM" w:date="2024-11-28T12:10:00Z"/>
          <w:rFonts w:eastAsia="Arial" w:cs="Times New Roman"/>
          <w:sz w:val="23"/>
        </w:rPr>
      </w:pPr>
    </w:p>
    <w:p w14:paraId="3C12715B" w14:textId="19576FE8" w:rsidR="00AF0AF1" w:rsidRPr="005D01F0" w:rsidRDefault="00246445" w:rsidP="00AF0AF1">
      <w:pPr>
        <w:pStyle w:val="Heading1"/>
        <w:numPr>
          <w:ilvl w:val="0"/>
          <w:numId w:val="0"/>
        </w:numPr>
        <w:spacing w:before="0" w:after="0" w:line="276" w:lineRule="auto"/>
        <w:ind w:right="8"/>
        <w:jc w:val="center"/>
        <w:rPr>
          <w:ins w:id="1043" w:author="ATM" w:date="2024-11-22T13:01:00Z"/>
          <w:rFonts w:ascii="Calibri" w:hAnsi="Calibri" w:cs="Times New Roman"/>
          <w:w w:val="115"/>
          <w:u w:val="single"/>
        </w:rPr>
      </w:pPr>
      <w:del w:id="1044" w:author="ATM" w:date="2024-11-28T12:10:00Z">
        <w:r w:rsidRPr="005D01F0" w:rsidDel="00E55F61">
          <w:rPr>
            <w:rFonts w:eastAsia="Arial" w:cs="Times New Roman"/>
            <w:b w:val="0"/>
            <w:sz w:val="23"/>
          </w:rPr>
          <w:br w:type="page"/>
        </w:r>
      </w:del>
      <w:ins w:id="1045" w:author="ATM" w:date="2024-11-22T13:01:00Z">
        <w:r w:rsidR="00AF0AF1" w:rsidRPr="005D01F0">
          <w:rPr>
            <w:rFonts w:ascii="Calibri" w:hAnsi="Calibri" w:cs="Times New Roman"/>
            <w:w w:val="115"/>
            <w:sz w:val="36"/>
            <w:szCs w:val="36"/>
            <w:u w:val="single"/>
          </w:rPr>
          <w:t>SECTION – V</w:t>
        </w:r>
      </w:ins>
      <w:ins w:id="1046" w:author="ATM" w:date="2024-11-28T11:58:00Z">
        <w:r w:rsidR="00C31C86">
          <w:rPr>
            <w:rFonts w:ascii="Calibri" w:hAnsi="Calibri" w:cs="Times New Roman"/>
            <w:w w:val="115"/>
            <w:sz w:val="36"/>
            <w:szCs w:val="36"/>
            <w:u w:val="single"/>
          </w:rPr>
          <w:t>I</w:t>
        </w:r>
      </w:ins>
      <w:ins w:id="1047" w:author="ATM" w:date="2024-11-22T13:01:00Z">
        <w:r w:rsidR="00AF0AF1">
          <w:rPr>
            <w:rFonts w:ascii="Calibri" w:hAnsi="Calibri" w:cs="Times New Roman"/>
            <w:w w:val="115"/>
            <w:sz w:val="36"/>
            <w:szCs w:val="36"/>
            <w:u w:val="single"/>
          </w:rPr>
          <w:t>I</w:t>
        </w:r>
        <w:r w:rsidR="00AF0AF1" w:rsidRPr="005D01F0">
          <w:rPr>
            <w:rFonts w:ascii="Calibri" w:hAnsi="Calibri" w:cs="Times New Roman"/>
            <w:w w:val="115"/>
            <w:sz w:val="36"/>
            <w:szCs w:val="36"/>
            <w:u w:val="single"/>
          </w:rPr>
          <w:t>I</w:t>
        </w:r>
      </w:ins>
    </w:p>
    <w:p w14:paraId="655EE713" w14:textId="77777777" w:rsidR="00D543A7" w:rsidRDefault="00D543A7">
      <w:pPr>
        <w:spacing w:line="276" w:lineRule="auto"/>
        <w:ind w:left="360"/>
        <w:jc w:val="both"/>
        <w:rPr>
          <w:ins w:id="1048" w:author="ATM" w:date="2024-12-03T15:28:00Z"/>
          <w:b/>
          <w:sz w:val="22"/>
          <w:szCs w:val="22"/>
          <w:u w:val="single"/>
          <w:lang w:val="en-GB"/>
        </w:rPr>
        <w:pPrChange w:id="1049" w:author="ATM" w:date="2024-11-22T13:01:00Z">
          <w:pPr>
            <w:pStyle w:val="ListParagraph"/>
            <w:numPr>
              <w:numId w:val="32"/>
            </w:numPr>
            <w:spacing w:line="276" w:lineRule="auto"/>
            <w:ind w:hanging="360"/>
            <w:jc w:val="both"/>
          </w:pPr>
        </w:pPrChange>
      </w:pPr>
    </w:p>
    <w:p w14:paraId="265D0BC3" w14:textId="119A9FD7" w:rsidR="00AF0AF1" w:rsidRDefault="00AF0AF1">
      <w:pPr>
        <w:spacing w:line="276" w:lineRule="auto"/>
        <w:ind w:left="360"/>
        <w:jc w:val="both"/>
        <w:rPr>
          <w:ins w:id="1050" w:author="ATM" w:date="2024-11-22T13:02:00Z"/>
          <w:b/>
          <w:sz w:val="22"/>
          <w:szCs w:val="22"/>
          <w:u w:val="single"/>
          <w:lang w:val="en-GB"/>
        </w:rPr>
        <w:pPrChange w:id="1051" w:author="ATM" w:date="2024-11-22T13:01:00Z">
          <w:pPr>
            <w:pStyle w:val="ListParagraph"/>
            <w:numPr>
              <w:numId w:val="32"/>
            </w:numPr>
            <w:spacing w:line="276" w:lineRule="auto"/>
            <w:ind w:hanging="360"/>
            <w:jc w:val="both"/>
          </w:pPr>
        </w:pPrChange>
      </w:pPr>
      <w:ins w:id="1052" w:author="ATM" w:date="2024-11-22T13:02:00Z">
        <w:r>
          <w:rPr>
            <w:b/>
            <w:sz w:val="22"/>
            <w:szCs w:val="22"/>
            <w:u w:val="single"/>
            <w:lang w:val="en-GB"/>
          </w:rPr>
          <w:t>8</w:t>
        </w:r>
      </w:ins>
      <w:ins w:id="1053" w:author="ATM" w:date="2024-11-22T13:01:00Z">
        <w:r>
          <w:rPr>
            <w:b/>
            <w:sz w:val="22"/>
            <w:szCs w:val="22"/>
            <w:u w:val="single"/>
            <w:lang w:val="en-GB"/>
          </w:rPr>
          <w:t xml:space="preserve">. </w:t>
        </w:r>
      </w:ins>
      <w:ins w:id="1054" w:author="ATM" w:date="2024-11-22T13:04:00Z">
        <w:r>
          <w:rPr>
            <w:b/>
            <w:sz w:val="22"/>
            <w:szCs w:val="22"/>
            <w:u w:val="single"/>
            <w:lang w:val="en-GB"/>
          </w:rPr>
          <w:t xml:space="preserve">Format for Financial Proposal, </w:t>
        </w:r>
      </w:ins>
      <w:ins w:id="1055" w:author="ATM" w:date="2024-11-22T13:02:00Z">
        <w:r>
          <w:rPr>
            <w:b/>
            <w:sz w:val="22"/>
            <w:szCs w:val="22"/>
            <w:u w:val="single"/>
            <w:lang w:val="en-GB"/>
          </w:rPr>
          <w:t>Payment Terms &amp; Conditions</w:t>
        </w:r>
      </w:ins>
    </w:p>
    <w:p w14:paraId="04D3AE87" w14:textId="77777777" w:rsidR="00D543A7" w:rsidRPr="00D543A7" w:rsidRDefault="00D543A7" w:rsidP="00581960">
      <w:pPr>
        <w:widowControl w:val="0"/>
        <w:overflowPunct w:val="0"/>
        <w:autoSpaceDE w:val="0"/>
        <w:autoSpaceDN w:val="0"/>
        <w:adjustRightInd w:val="0"/>
        <w:spacing w:line="245" w:lineRule="auto"/>
        <w:ind w:left="1080"/>
        <w:jc w:val="both"/>
        <w:rPr>
          <w:ins w:id="1056" w:author="ATM" w:date="2024-12-03T15:28:00Z"/>
          <w:rFonts w:eastAsia="Arial" w:cs="Times New Roman"/>
          <w:b/>
          <w:sz w:val="8"/>
          <w:szCs w:val="34"/>
          <w:u w:val="single"/>
          <w:rPrChange w:id="1057" w:author="ATM" w:date="2024-12-03T15:29:00Z">
            <w:rPr>
              <w:ins w:id="1058" w:author="ATM" w:date="2024-12-03T15:28:00Z"/>
              <w:rFonts w:eastAsia="Arial" w:cs="Times New Roman"/>
              <w:b/>
              <w:sz w:val="37"/>
              <w:szCs w:val="34"/>
              <w:u w:val="single"/>
            </w:rPr>
          </w:rPrChange>
        </w:rPr>
      </w:pPr>
    </w:p>
    <w:p w14:paraId="041A956A" w14:textId="4811C275" w:rsidR="00517343" w:rsidRPr="005D01F0" w:rsidDel="00AF0AF1" w:rsidRDefault="00344114" w:rsidP="005D01F0">
      <w:pPr>
        <w:spacing w:line="276" w:lineRule="auto"/>
        <w:jc w:val="center"/>
        <w:rPr>
          <w:del w:id="1059" w:author="ATM" w:date="2024-11-22T13:03:00Z"/>
          <w:rFonts w:eastAsia="Arial" w:cs="Times New Roman"/>
          <w:b/>
          <w:sz w:val="37"/>
          <w:szCs w:val="34"/>
          <w:u w:val="single"/>
        </w:rPr>
      </w:pPr>
      <w:del w:id="1060" w:author="ATM" w:date="2024-11-22T13:03:00Z">
        <w:r w:rsidRPr="005D01F0" w:rsidDel="00AF0AF1">
          <w:rPr>
            <w:rFonts w:eastAsia="Arial" w:cs="Times New Roman"/>
            <w:b/>
            <w:sz w:val="37"/>
            <w:szCs w:val="34"/>
            <w:u w:val="single"/>
          </w:rPr>
          <w:delText>ANNEXURES</w:delText>
        </w:r>
      </w:del>
    </w:p>
    <w:p w14:paraId="0AE2AA79" w14:textId="6C5DDC6A" w:rsidR="00517343" w:rsidRPr="005D01F0" w:rsidDel="00AF0AF1" w:rsidRDefault="00517343">
      <w:pPr>
        <w:spacing w:line="276" w:lineRule="auto"/>
        <w:jc w:val="center"/>
        <w:rPr>
          <w:del w:id="1061" w:author="ATM" w:date="2024-11-22T13:03:00Z"/>
          <w:rFonts w:eastAsia="Times New Roman" w:cs="Times New Roman"/>
        </w:rPr>
        <w:pPrChange w:id="1062" w:author="ATM" w:date="2024-11-22T13:03:00Z">
          <w:pPr>
            <w:spacing w:line="276" w:lineRule="auto"/>
          </w:pPr>
        </w:pPrChange>
      </w:pPr>
    </w:p>
    <w:p w14:paraId="603D04FE" w14:textId="0C185875" w:rsidR="00480B0B" w:rsidDel="00AF0AF1" w:rsidRDefault="00A119C7" w:rsidP="005D01F0">
      <w:pPr>
        <w:spacing w:line="276" w:lineRule="auto"/>
        <w:ind w:left="100"/>
        <w:rPr>
          <w:del w:id="1063" w:author="ATM" w:date="2024-11-22T13:04:00Z"/>
          <w:rFonts w:eastAsia="Arial" w:cs="Times New Roman"/>
          <w:b/>
          <w:sz w:val="23"/>
          <w:u w:val="single"/>
        </w:rPr>
      </w:pPr>
      <w:del w:id="1064" w:author="ATM" w:date="2024-11-22T13:04:00Z">
        <w:r w:rsidRPr="005D01F0" w:rsidDel="00AF0AF1">
          <w:rPr>
            <w:rFonts w:eastAsia="Arial" w:cs="Times New Roman"/>
            <w:b/>
            <w:sz w:val="23"/>
            <w:u w:val="single"/>
          </w:rPr>
          <w:delText>ANNEXURE A</w:delText>
        </w:r>
      </w:del>
    </w:p>
    <w:p w14:paraId="597EB5BD" w14:textId="59A3F074" w:rsidR="00863B17" w:rsidRPr="005D01F0" w:rsidDel="00AF0AF1" w:rsidRDefault="009140EC" w:rsidP="005D01F0">
      <w:pPr>
        <w:tabs>
          <w:tab w:val="left" w:pos="780"/>
        </w:tabs>
        <w:spacing w:line="276" w:lineRule="auto"/>
        <w:jc w:val="center"/>
        <w:rPr>
          <w:del w:id="1065" w:author="ATM" w:date="2024-11-22T13:04:00Z"/>
          <w:rFonts w:eastAsia="Arial" w:cs="Times New Roman"/>
          <w:b/>
          <w:sz w:val="23"/>
          <w:u w:val="single"/>
        </w:rPr>
      </w:pPr>
      <w:del w:id="1066" w:author="ATM" w:date="2024-11-22T13:04:00Z">
        <w:r w:rsidRPr="005D01F0" w:rsidDel="00AF0AF1">
          <w:rPr>
            <w:rFonts w:eastAsia="Arial" w:cs="Times New Roman"/>
            <w:b/>
            <w:sz w:val="33"/>
            <w:szCs w:val="30"/>
            <w:u w:val="single"/>
          </w:rPr>
          <w:delText>Financial Bid F</w:delText>
        </w:r>
        <w:r w:rsidR="00863B17" w:rsidRPr="005D01F0" w:rsidDel="00AF0AF1">
          <w:rPr>
            <w:rFonts w:eastAsia="Arial" w:cs="Times New Roman"/>
            <w:b/>
            <w:sz w:val="33"/>
            <w:szCs w:val="30"/>
            <w:u w:val="single"/>
          </w:rPr>
          <w:delText>ormat</w:delText>
        </w:r>
      </w:del>
    </w:p>
    <w:p w14:paraId="57734537" w14:textId="50AD0A7E" w:rsidR="00863B17" w:rsidRPr="005D01F0" w:rsidDel="00AF0AF1" w:rsidRDefault="00BA3A4B">
      <w:pPr>
        <w:tabs>
          <w:tab w:val="left" w:pos="780"/>
        </w:tabs>
        <w:spacing w:line="276" w:lineRule="auto"/>
        <w:jc w:val="center"/>
        <w:rPr>
          <w:del w:id="1067" w:author="ATM" w:date="2024-11-22T13:05:00Z"/>
          <w:rFonts w:eastAsia="Times New Roman" w:cs="Times New Roman"/>
        </w:rPr>
        <w:pPrChange w:id="1068" w:author="ATM" w:date="2024-11-22T13:04:00Z">
          <w:pPr>
            <w:spacing w:line="276" w:lineRule="auto"/>
          </w:pPr>
        </w:pPrChange>
      </w:pPr>
      <w:r w:rsidRPr="005D01F0">
        <w:rPr>
          <w:rFonts w:eastAsia="Arial" w:cs="Times New Roman"/>
          <w:b/>
          <w:i/>
          <w:noProof/>
          <w:sz w:val="30"/>
          <w:vertAlign w:val="superscript"/>
        </w:rPr>
        <mc:AlternateContent>
          <mc:Choice Requires="wps">
            <w:drawing>
              <wp:anchor distT="0" distB="0" distL="114300" distR="114300" simplePos="0" relativeHeight="251651584" behindDoc="1" locked="0" layoutInCell="1" allowOverlap="1" wp14:anchorId="1FA0B8EE" wp14:editId="0363548A">
                <wp:simplePos x="0" y="0"/>
                <wp:positionH relativeFrom="column">
                  <wp:posOffset>55880</wp:posOffset>
                </wp:positionH>
                <wp:positionV relativeFrom="paragraph">
                  <wp:posOffset>-1016000</wp:posOffset>
                </wp:positionV>
                <wp:extent cx="12700" cy="12700"/>
                <wp:effectExtent l="0" t="0" r="0" b="0"/>
                <wp:wrapNone/>
                <wp:docPr id="10" name="Rectangle 6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BFBFB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1BD2F2D" id="Rectangle 608" o:spid="_x0000_s1026" style="position:absolute;margin-left:4.4pt;margin-top:-80pt;width:1pt;height: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" fillcolor="#bfbfbf" strokecolor="white"/>
            </w:pict>
          </mc:Fallback>
        </mc:AlternateContent>
      </w:r>
    </w:p>
    <w:p w14:paraId="1CA4E7CB" w14:textId="4284723A" w:rsidR="00581960" w:rsidRPr="001E1E74" w:rsidDel="00AF0AF1" w:rsidRDefault="00581960">
      <w:pPr>
        <w:tabs>
          <w:tab w:val="left" w:pos="780"/>
        </w:tabs>
        <w:spacing w:line="276" w:lineRule="auto"/>
        <w:jc w:val="center"/>
        <w:rPr>
          <w:del w:id="1069" w:author="ATM" w:date="2024-11-22T13:05:00Z"/>
          <w:rFonts w:cs="Calibri"/>
          <w:b/>
          <w:bCs/>
          <w:u w:val="single"/>
        </w:rPr>
        <w:pPrChange w:id="1070" w:author="ATM" w:date="2024-11-22T13:05:00Z">
          <w:pPr>
            <w:widowControl w:val="0"/>
            <w:overflowPunct w:val="0"/>
            <w:autoSpaceDE w:val="0"/>
            <w:autoSpaceDN w:val="0"/>
            <w:adjustRightInd w:val="0"/>
            <w:spacing w:line="245" w:lineRule="auto"/>
            <w:jc w:val="both"/>
          </w:pPr>
        </w:pPrChange>
      </w:pPr>
      <w:del w:id="1071" w:author="ATM" w:date="2024-11-22T13:05:00Z">
        <w:r w:rsidRPr="001E1E74" w:rsidDel="00AF0AF1">
          <w:rPr>
            <w:rFonts w:cs="Calibri"/>
            <w:b/>
            <w:bCs/>
            <w:u w:val="single"/>
          </w:rPr>
          <w:delText>Format for Financial Proposal</w:delText>
        </w:r>
      </w:del>
    </w:p>
    <w:p w14:paraId="7D5D24AB" w14:textId="6E1EE878" w:rsidR="00581960" w:rsidRPr="001E1E74" w:rsidDel="00AF0AF1" w:rsidRDefault="00581960" w:rsidP="00581960">
      <w:pPr>
        <w:widowControl w:val="0"/>
        <w:overflowPunct w:val="0"/>
        <w:autoSpaceDE w:val="0"/>
        <w:autoSpaceDN w:val="0"/>
        <w:adjustRightInd w:val="0"/>
        <w:spacing w:line="245" w:lineRule="auto"/>
        <w:ind w:left="1080"/>
        <w:jc w:val="both"/>
        <w:rPr>
          <w:del w:id="1072" w:author="ATM" w:date="2024-11-22T13:05:00Z"/>
          <w:rFonts w:cs="Calibri"/>
        </w:rPr>
      </w:pPr>
    </w:p>
    <w:p w14:paraId="7AE191AA" w14:textId="77777777" w:rsidR="00CD4BBF" w:rsidRDefault="00581960" w:rsidP="00581960">
      <w:pPr>
        <w:widowControl w:val="0"/>
        <w:overflowPunct w:val="0"/>
        <w:autoSpaceDE w:val="0"/>
        <w:autoSpaceDN w:val="0"/>
        <w:adjustRightInd w:val="0"/>
        <w:spacing w:line="245" w:lineRule="auto"/>
        <w:ind w:left="1080"/>
        <w:jc w:val="both"/>
        <w:rPr>
          <w:ins w:id="1073" w:author="ATM" w:date="2024-12-03T15:23:00Z"/>
          <w:rFonts w:cs="Calibri"/>
        </w:rPr>
      </w:pPr>
      <w:r w:rsidRPr="001E1E74">
        <w:rPr>
          <w:rFonts w:cs="Calibri"/>
        </w:rPr>
        <w:t>Bidders are required to provide the total bid amount/ price with their bid as per following table in its financial proposal considering all items mentioned in Section III</w:t>
      </w:r>
      <w:ins w:id="1074" w:author="ATM" w:date="2024-12-03T15:19:00Z">
        <w:r w:rsidR="00CD4BBF">
          <w:rPr>
            <w:rFonts w:cs="Calibri"/>
          </w:rPr>
          <w:t xml:space="preserve"> </w:t>
        </w:r>
      </w:ins>
      <w:del w:id="1075" w:author="ATM" w:date="2024-12-03T15:20:00Z">
        <w:r w:rsidRPr="001E1E74" w:rsidDel="00CD4BBF">
          <w:rPr>
            <w:rFonts w:cs="Calibri"/>
          </w:rPr>
          <w:delText>-</w:delText>
        </w:r>
      </w:del>
      <w:ins w:id="1076" w:author="ATM" w:date="2024-12-03T15:20:00Z">
        <w:r w:rsidR="00CD4BBF">
          <w:rPr>
            <w:rFonts w:cs="Calibri"/>
          </w:rPr>
          <w:t>–</w:t>
        </w:r>
      </w:ins>
      <w:ins w:id="1077" w:author="ATM" w:date="2024-12-03T14:45:00Z">
        <w:r w:rsidR="00FF4973">
          <w:rPr>
            <w:rFonts w:cs="Calibri"/>
          </w:rPr>
          <w:t xml:space="preserve"> </w:t>
        </w:r>
      </w:ins>
      <w:ins w:id="1078" w:author="ATM" w:date="2024-12-03T15:21:00Z">
        <w:r w:rsidR="00CD4BBF">
          <w:rPr>
            <w:rFonts w:cs="Calibri"/>
          </w:rPr>
          <w:t xml:space="preserve">3.2 </w:t>
        </w:r>
      </w:ins>
      <w:ins w:id="1079" w:author="ATM" w:date="2024-12-03T15:20:00Z">
        <w:r w:rsidR="00CD4BBF">
          <w:rPr>
            <w:rFonts w:cs="Calibri"/>
          </w:rPr>
          <w:t>Scope of Work</w:t>
        </w:r>
      </w:ins>
      <w:ins w:id="1080" w:author="ATM" w:date="2024-12-03T15:21:00Z">
        <w:r w:rsidR="00CD4BBF">
          <w:rPr>
            <w:rFonts w:cs="Calibri"/>
          </w:rPr>
          <w:t xml:space="preserve"> and Sub-Sections 3.2.1, 3.2.2 and 3.2.3.</w:t>
        </w:r>
      </w:ins>
    </w:p>
    <w:p w14:paraId="2220AD4D" w14:textId="77777777" w:rsidR="00CD4BBF" w:rsidRDefault="00CD4BBF" w:rsidP="00581960">
      <w:pPr>
        <w:widowControl w:val="0"/>
        <w:overflowPunct w:val="0"/>
        <w:autoSpaceDE w:val="0"/>
        <w:autoSpaceDN w:val="0"/>
        <w:adjustRightInd w:val="0"/>
        <w:spacing w:line="245" w:lineRule="auto"/>
        <w:ind w:left="1080"/>
        <w:jc w:val="both"/>
        <w:rPr>
          <w:ins w:id="1081" w:author="ATM" w:date="2024-12-03T15:23:00Z"/>
          <w:rFonts w:cs="Calibri"/>
        </w:rPr>
      </w:pPr>
    </w:p>
    <w:p w14:paraId="5AA523EF" w14:textId="77777777" w:rsidR="00CD4BBF" w:rsidRDefault="00CD4BBF" w:rsidP="00581960">
      <w:pPr>
        <w:widowControl w:val="0"/>
        <w:overflowPunct w:val="0"/>
        <w:autoSpaceDE w:val="0"/>
        <w:autoSpaceDN w:val="0"/>
        <w:adjustRightInd w:val="0"/>
        <w:spacing w:line="245" w:lineRule="auto"/>
        <w:ind w:left="1080"/>
        <w:jc w:val="both"/>
        <w:rPr>
          <w:ins w:id="1082" w:author="ATM" w:date="2024-12-03T15:21:00Z"/>
          <w:rFonts w:cs="Calibri"/>
        </w:rPr>
      </w:pPr>
    </w:p>
    <w:p w14:paraId="32C935C9" w14:textId="5EB35DC1" w:rsidR="00AF0AF1" w:rsidRDefault="00581960">
      <w:pPr>
        <w:widowControl w:val="0"/>
        <w:overflowPunct w:val="0"/>
        <w:autoSpaceDE w:val="0"/>
        <w:autoSpaceDN w:val="0"/>
        <w:adjustRightInd w:val="0"/>
        <w:spacing w:line="245" w:lineRule="auto"/>
        <w:ind w:left="1080"/>
        <w:jc w:val="center"/>
        <w:rPr>
          <w:ins w:id="1083" w:author="ATM" w:date="2024-10-28T13:44:00Z"/>
          <w:rFonts w:cs="Calibri"/>
        </w:rPr>
        <w:pPrChange w:id="1084" w:author="ATM" w:date="2024-12-03T15:21:00Z">
          <w:pPr>
            <w:widowControl w:val="0"/>
            <w:overflowPunct w:val="0"/>
            <w:autoSpaceDE w:val="0"/>
            <w:autoSpaceDN w:val="0"/>
            <w:adjustRightInd w:val="0"/>
            <w:spacing w:line="245" w:lineRule="auto"/>
            <w:ind w:left="1080"/>
            <w:jc w:val="both"/>
          </w:pPr>
        </w:pPrChange>
      </w:pPr>
      <w:del w:id="1085" w:author="ATM" w:date="2024-12-03T14:45:00Z">
        <w:r w:rsidRPr="001E1E74" w:rsidDel="00FF4973">
          <w:rPr>
            <w:rFonts w:cs="Calibri"/>
          </w:rPr>
          <w:delText xml:space="preserve">Technical </w:delText>
        </w:r>
      </w:del>
      <w:del w:id="1086" w:author="ATM" w:date="2024-12-03T15:19:00Z">
        <w:r w:rsidRPr="001E1E74" w:rsidDel="00CD4BBF">
          <w:rPr>
            <w:rFonts w:cs="Calibri"/>
          </w:rPr>
          <w:delText>Requirements</w:delText>
        </w:r>
      </w:del>
      <w:del w:id="1087" w:author="ATM" w:date="2024-12-03T15:21:00Z">
        <w:r w:rsidRPr="001E1E74" w:rsidDel="00CD4BBF">
          <w:rPr>
            <w:rFonts w:cs="Calibri"/>
          </w:rPr>
          <w:delText>.</w:delText>
        </w:r>
      </w:del>
      <w:ins w:id="1088" w:author="ATM" w:date="2024-11-22T13:05:00Z">
        <w:r w:rsidR="00AF0AF1" w:rsidRPr="005D01F0">
          <w:rPr>
            <w:rFonts w:eastAsia="Arial" w:cs="Times New Roman"/>
            <w:b/>
            <w:sz w:val="33"/>
            <w:szCs w:val="30"/>
            <w:u w:val="single"/>
          </w:rPr>
          <w:t>Financial Bid Format</w:t>
        </w:r>
      </w:ins>
    </w:p>
    <w:p w14:paraId="1D063DB9" w14:textId="77777777" w:rsidR="00AF0AF1" w:rsidRDefault="00AF0AF1">
      <w:pPr>
        <w:spacing w:line="276" w:lineRule="auto"/>
        <w:ind w:left="100"/>
        <w:jc w:val="right"/>
        <w:rPr>
          <w:ins w:id="1089" w:author="ATM" w:date="2024-12-03T15:24:00Z"/>
          <w:rFonts w:eastAsia="Arial" w:cs="Times New Roman"/>
          <w:b/>
          <w:sz w:val="23"/>
          <w:u w:val="single"/>
        </w:rPr>
        <w:pPrChange w:id="1090" w:author="ATM" w:date="2024-11-22T13:04:00Z">
          <w:pPr>
            <w:spacing w:line="276" w:lineRule="auto"/>
            <w:ind w:left="100"/>
          </w:pPr>
        </w:pPrChange>
      </w:pPr>
      <w:ins w:id="1091" w:author="ATM" w:date="2024-11-22T13:04:00Z">
        <w:r w:rsidRPr="005D01F0">
          <w:rPr>
            <w:rFonts w:eastAsia="Arial" w:cs="Times New Roman"/>
            <w:b/>
            <w:sz w:val="23"/>
            <w:u w:val="single"/>
          </w:rPr>
          <w:t>ANNEXURE A</w:t>
        </w:r>
      </w:ins>
    </w:p>
    <w:tbl>
      <w:tblPr>
        <w:tblStyle w:val="TableGrid"/>
        <w:tblpPr w:leftFromText="180" w:rightFromText="180" w:vertAnchor="text" w:horzAnchor="margin" w:tblpXSpec="center" w:tblpY="52"/>
        <w:tblW w:w="10343" w:type="dxa"/>
        <w:tblLook w:val="04A0" w:firstRow="1" w:lastRow="0" w:firstColumn="1" w:lastColumn="0" w:noHBand="0" w:noVBand="1"/>
        <w:tblPrChange w:id="1092" w:author="ATM" w:date="2024-12-03T15:31:00Z">
          <w:tblPr>
            <w:tblStyle w:val="TableGrid"/>
            <w:tblpPr w:leftFromText="180" w:rightFromText="180" w:vertAnchor="text" w:horzAnchor="margin" w:tblpXSpec="center" w:tblpY="52"/>
            <w:tblW w:w="9493" w:type="dxa"/>
            <w:tblLook w:val="04A0" w:firstRow="1" w:lastRow="0" w:firstColumn="1" w:lastColumn="0" w:noHBand="0" w:noVBand="1"/>
          </w:tblPr>
        </w:tblPrChange>
      </w:tblPr>
      <w:tblGrid>
        <w:gridCol w:w="535"/>
        <w:gridCol w:w="2154"/>
        <w:gridCol w:w="1842"/>
        <w:gridCol w:w="1843"/>
        <w:gridCol w:w="1843"/>
        <w:gridCol w:w="2126"/>
        <w:tblGridChange w:id="1093">
          <w:tblGrid>
            <w:gridCol w:w="535"/>
            <w:gridCol w:w="2154"/>
            <w:gridCol w:w="1388"/>
            <w:gridCol w:w="1152"/>
            <w:gridCol w:w="1712"/>
            <w:gridCol w:w="2552"/>
          </w:tblGrid>
        </w:tblGridChange>
      </w:tblGrid>
      <w:tr w:rsidR="00D543A7" w14:paraId="78EE26BC" w14:textId="77777777" w:rsidTr="00D543A7">
        <w:trPr>
          <w:ins w:id="1094" w:author="ATM" w:date="2024-12-03T15:24:00Z"/>
        </w:trPr>
        <w:tc>
          <w:tcPr>
            <w:tcW w:w="535" w:type="dxa"/>
            <w:vAlign w:val="center"/>
            <w:tcPrChange w:id="1095" w:author="ATM" w:date="2024-12-03T15:31:00Z">
              <w:tcPr>
                <w:tcW w:w="535" w:type="dxa"/>
                <w:vAlign w:val="center"/>
              </w:tcPr>
            </w:tcPrChange>
          </w:tcPr>
          <w:p w14:paraId="7A73A779" w14:textId="5B0CD9DB" w:rsidR="00CD4BBF" w:rsidRPr="00CD4BBF" w:rsidRDefault="00CD4BBF">
            <w:pPr>
              <w:widowControl w:val="0"/>
              <w:overflowPunct w:val="0"/>
              <w:autoSpaceDE w:val="0"/>
              <w:autoSpaceDN w:val="0"/>
              <w:adjustRightInd w:val="0"/>
              <w:spacing w:line="245" w:lineRule="auto"/>
              <w:jc w:val="center"/>
              <w:rPr>
                <w:ins w:id="1096" w:author="ATM" w:date="2024-12-03T15:24:00Z"/>
                <w:rFonts w:cs="Calibri"/>
                <w:b/>
                <w:rPrChange w:id="1097" w:author="ATM" w:date="2024-12-03T15:27:00Z">
                  <w:rPr>
                    <w:ins w:id="1098" w:author="ATM" w:date="2024-12-03T15:24:00Z"/>
                    <w:rFonts w:cs="Calibri"/>
                  </w:rPr>
                </w:rPrChange>
              </w:rPr>
              <w:pPrChange w:id="1099" w:author="ATM" w:date="2024-12-03T15:27:00Z">
                <w:pPr>
                  <w:framePr w:hSpace="180" w:wrap="around" w:vAnchor="text" w:hAnchor="margin" w:xAlign="center" w:y="52"/>
                  <w:widowControl w:val="0"/>
                  <w:overflowPunct w:val="0"/>
                  <w:autoSpaceDE w:val="0"/>
                  <w:autoSpaceDN w:val="0"/>
                  <w:adjustRightInd w:val="0"/>
                  <w:spacing w:line="245" w:lineRule="auto"/>
                  <w:jc w:val="both"/>
                </w:pPr>
              </w:pPrChange>
            </w:pPr>
            <w:ins w:id="1100" w:author="ATM" w:date="2024-12-03T15:24:00Z">
              <w:r w:rsidRPr="00CD4BBF">
                <w:rPr>
                  <w:rFonts w:cs="Calibri"/>
                  <w:b/>
                  <w:rPrChange w:id="1101" w:author="ATM" w:date="2024-12-03T15:27:00Z">
                    <w:rPr>
                      <w:rFonts w:cs="Calibri"/>
                    </w:rPr>
                  </w:rPrChange>
                </w:rPr>
                <w:t>Sr.</w:t>
              </w:r>
            </w:ins>
          </w:p>
        </w:tc>
        <w:tc>
          <w:tcPr>
            <w:tcW w:w="2154" w:type="dxa"/>
            <w:vAlign w:val="center"/>
            <w:tcPrChange w:id="1102" w:author="ATM" w:date="2024-12-03T15:31:00Z">
              <w:tcPr>
                <w:tcW w:w="2154" w:type="dxa"/>
                <w:vAlign w:val="center"/>
              </w:tcPr>
            </w:tcPrChange>
          </w:tcPr>
          <w:p w14:paraId="41ECB781" w14:textId="603B8F5F" w:rsidR="00CD4BBF" w:rsidRPr="00CD4BBF" w:rsidRDefault="00CD4BBF">
            <w:pPr>
              <w:widowControl w:val="0"/>
              <w:overflowPunct w:val="0"/>
              <w:autoSpaceDE w:val="0"/>
              <w:autoSpaceDN w:val="0"/>
              <w:adjustRightInd w:val="0"/>
              <w:spacing w:line="245" w:lineRule="auto"/>
              <w:jc w:val="center"/>
              <w:rPr>
                <w:ins w:id="1103" w:author="ATM" w:date="2024-12-03T15:24:00Z"/>
                <w:rFonts w:cs="Calibri"/>
                <w:b/>
                <w:rPrChange w:id="1104" w:author="ATM" w:date="2024-12-03T15:27:00Z">
                  <w:rPr>
                    <w:ins w:id="1105" w:author="ATM" w:date="2024-12-03T15:24:00Z"/>
                    <w:rFonts w:cs="Calibri"/>
                  </w:rPr>
                </w:rPrChange>
              </w:rPr>
              <w:pPrChange w:id="1106" w:author="ATM" w:date="2024-12-03T15:27:00Z">
                <w:pPr>
                  <w:framePr w:hSpace="180" w:wrap="around" w:vAnchor="text" w:hAnchor="margin" w:xAlign="center" w:y="52"/>
                  <w:widowControl w:val="0"/>
                  <w:overflowPunct w:val="0"/>
                  <w:autoSpaceDE w:val="0"/>
                  <w:autoSpaceDN w:val="0"/>
                  <w:adjustRightInd w:val="0"/>
                  <w:spacing w:line="245" w:lineRule="auto"/>
                  <w:jc w:val="both"/>
                </w:pPr>
              </w:pPrChange>
            </w:pPr>
            <w:ins w:id="1107" w:author="ATM" w:date="2024-12-03T15:24:00Z">
              <w:r w:rsidRPr="00CD4BBF">
                <w:rPr>
                  <w:rFonts w:cs="Calibri"/>
                  <w:b/>
                  <w:rPrChange w:id="1108" w:author="ATM" w:date="2024-12-03T15:27:00Z">
                    <w:rPr>
                      <w:rFonts w:cs="Calibri"/>
                    </w:rPr>
                  </w:rPrChange>
                </w:rPr>
                <w:t>Item</w:t>
              </w:r>
            </w:ins>
          </w:p>
        </w:tc>
        <w:tc>
          <w:tcPr>
            <w:tcW w:w="1842" w:type="dxa"/>
            <w:vAlign w:val="center"/>
            <w:tcPrChange w:id="1109" w:author="ATM" w:date="2024-12-03T15:31:00Z">
              <w:tcPr>
                <w:tcW w:w="1388" w:type="dxa"/>
                <w:vAlign w:val="center"/>
              </w:tcPr>
            </w:tcPrChange>
          </w:tcPr>
          <w:p w14:paraId="47DB36BA" w14:textId="4277C120" w:rsidR="00D543A7" w:rsidRDefault="00CD4BBF">
            <w:pPr>
              <w:widowControl w:val="0"/>
              <w:overflowPunct w:val="0"/>
              <w:autoSpaceDE w:val="0"/>
              <w:autoSpaceDN w:val="0"/>
              <w:adjustRightInd w:val="0"/>
              <w:spacing w:line="245" w:lineRule="auto"/>
              <w:jc w:val="center"/>
              <w:rPr>
                <w:ins w:id="1110" w:author="ATM" w:date="2024-12-03T15:29:00Z"/>
                <w:rFonts w:cs="Calibri"/>
                <w:b/>
              </w:rPr>
              <w:pPrChange w:id="1111" w:author="ATM" w:date="2024-12-03T15:27:00Z">
                <w:pPr>
                  <w:framePr w:hSpace="180" w:wrap="around" w:vAnchor="text" w:hAnchor="margin" w:xAlign="center" w:y="52"/>
                  <w:widowControl w:val="0"/>
                  <w:overflowPunct w:val="0"/>
                  <w:autoSpaceDE w:val="0"/>
                  <w:autoSpaceDN w:val="0"/>
                  <w:adjustRightInd w:val="0"/>
                  <w:spacing w:line="245" w:lineRule="auto"/>
                  <w:jc w:val="both"/>
                </w:pPr>
              </w:pPrChange>
            </w:pPr>
            <w:ins w:id="1112" w:author="ATM" w:date="2024-12-03T15:24:00Z">
              <w:r w:rsidRPr="00CD4BBF">
                <w:rPr>
                  <w:rFonts w:cs="Calibri"/>
                  <w:b/>
                  <w:rPrChange w:id="1113" w:author="ATM" w:date="2024-12-03T15:27:00Z">
                    <w:rPr>
                      <w:rFonts w:cs="Calibri"/>
                    </w:rPr>
                  </w:rPrChange>
                </w:rPr>
                <w:t xml:space="preserve">Price in PKR </w:t>
              </w:r>
            </w:ins>
          </w:p>
          <w:p w14:paraId="3148B518" w14:textId="3FCF5490" w:rsidR="00CD4BBF" w:rsidRPr="00CD4BBF" w:rsidRDefault="00CD4BBF">
            <w:pPr>
              <w:widowControl w:val="0"/>
              <w:overflowPunct w:val="0"/>
              <w:autoSpaceDE w:val="0"/>
              <w:autoSpaceDN w:val="0"/>
              <w:adjustRightInd w:val="0"/>
              <w:spacing w:line="245" w:lineRule="auto"/>
              <w:jc w:val="center"/>
              <w:rPr>
                <w:ins w:id="1114" w:author="ATM" w:date="2024-12-03T15:24:00Z"/>
                <w:rFonts w:cs="Calibri"/>
                <w:b/>
                <w:rPrChange w:id="1115" w:author="ATM" w:date="2024-12-03T15:27:00Z">
                  <w:rPr>
                    <w:ins w:id="1116" w:author="ATM" w:date="2024-12-03T15:24:00Z"/>
                    <w:rFonts w:cs="Calibri"/>
                  </w:rPr>
                </w:rPrChange>
              </w:rPr>
              <w:pPrChange w:id="1117" w:author="ATM" w:date="2024-12-03T15:27:00Z">
                <w:pPr>
                  <w:framePr w:hSpace="180" w:wrap="around" w:vAnchor="text" w:hAnchor="margin" w:xAlign="center" w:y="52"/>
                  <w:widowControl w:val="0"/>
                  <w:overflowPunct w:val="0"/>
                  <w:autoSpaceDE w:val="0"/>
                  <w:autoSpaceDN w:val="0"/>
                  <w:adjustRightInd w:val="0"/>
                  <w:spacing w:line="245" w:lineRule="auto"/>
                  <w:jc w:val="both"/>
                </w:pPr>
              </w:pPrChange>
            </w:pPr>
            <w:ins w:id="1118" w:author="ATM" w:date="2024-12-03T15:24:00Z">
              <w:r w:rsidRPr="00CD4BBF">
                <w:rPr>
                  <w:rFonts w:cs="Calibri"/>
                  <w:b/>
                  <w:rPrChange w:id="1119" w:author="ATM" w:date="2024-12-03T15:27:00Z">
                    <w:rPr>
                      <w:rFonts w:cs="Calibri"/>
                    </w:rPr>
                  </w:rPrChange>
                </w:rPr>
                <w:t>(Without Applicable</w:t>
              </w:r>
            </w:ins>
            <w:ins w:id="1120" w:author="ATM" w:date="2024-12-03T15:25:00Z">
              <w:r w:rsidRPr="00CD4BBF">
                <w:rPr>
                  <w:rFonts w:cs="Calibri"/>
                  <w:b/>
                  <w:rPrChange w:id="1121" w:author="ATM" w:date="2024-12-03T15:27:00Z">
                    <w:rPr>
                      <w:rFonts w:cs="Calibri"/>
                    </w:rPr>
                  </w:rPrChange>
                </w:rPr>
                <w:t xml:space="preserve"> Tax)</w:t>
              </w:r>
            </w:ins>
          </w:p>
        </w:tc>
        <w:tc>
          <w:tcPr>
            <w:tcW w:w="1843" w:type="dxa"/>
            <w:vAlign w:val="center"/>
            <w:tcPrChange w:id="1122" w:author="ATM" w:date="2024-12-03T15:31:00Z">
              <w:tcPr>
                <w:tcW w:w="1152" w:type="dxa"/>
                <w:vAlign w:val="center"/>
              </w:tcPr>
            </w:tcPrChange>
          </w:tcPr>
          <w:p w14:paraId="0FEBEDBC" w14:textId="77777777" w:rsidR="00D543A7" w:rsidRDefault="00CD4BBF">
            <w:pPr>
              <w:widowControl w:val="0"/>
              <w:overflowPunct w:val="0"/>
              <w:autoSpaceDE w:val="0"/>
              <w:autoSpaceDN w:val="0"/>
              <w:adjustRightInd w:val="0"/>
              <w:spacing w:line="245" w:lineRule="auto"/>
              <w:jc w:val="center"/>
              <w:rPr>
                <w:ins w:id="1123" w:author="ATM" w:date="2024-12-03T15:29:00Z"/>
                <w:rFonts w:cs="Calibri"/>
                <w:b/>
              </w:rPr>
              <w:pPrChange w:id="1124" w:author="ATM" w:date="2024-12-03T15:27:00Z">
                <w:pPr>
                  <w:framePr w:hSpace="180" w:wrap="around" w:vAnchor="text" w:hAnchor="margin" w:xAlign="center" w:y="52"/>
                  <w:widowControl w:val="0"/>
                  <w:overflowPunct w:val="0"/>
                  <w:autoSpaceDE w:val="0"/>
                  <w:autoSpaceDN w:val="0"/>
                  <w:adjustRightInd w:val="0"/>
                  <w:spacing w:line="245" w:lineRule="auto"/>
                  <w:jc w:val="both"/>
                </w:pPr>
              </w:pPrChange>
            </w:pPr>
            <w:ins w:id="1125" w:author="ATM" w:date="2024-12-03T15:25:00Z">
              <w:r w:rsidRPr="00CD4BBF">
                <w:rPr>
                  <w:rFonts w:cs="Calibri"/>
                  <w:b/>
                  <w:rPrChange w:id="1126" w:author="ATM" w:date="2024-12-03T15:27:00Z">
                    <w:rPr>
                      <w:rFonts w:cs="Calibri"/>
                    </w:rPr>
                  </w:rPrChange>
                </w:rPr>
                <w:t xml:space="preserve">GST/ PST % </w:t>
              </w:r>
            </w:ins>
          </w:p>
          <w:p w14:paraId="4D581C68" w14:textId="7DE83923" w:rsidR="00CD4BBF" w:rsidRPr="00CD4BBF" w:rsidRDefault="00CD4BBF">
            <w:pPr>
              <w:widowControl w:val="0"/>
              <w:overflowPunct w:val="0"/>
              <w:autoSpaceDE w:val="0"/>
              <w:autoSpaceDN w:val="0"/>
              <w:adjustRightInd w:val="0"/>
              <w:spacing w:line="245" w:lineRule="auto"/>
              <w:jc w:val="center"/>
              <w:rPr>
                <w:ins w:id="1127" w:author="ATM" w:date="2024-12-03T15:24:00Z"/>
                <w:rFonts w:cs="Calibri"/>
                <w:b/>
                <w:rPrChange w:id="1128" w:author="ATM" w:date="2024-12-03T15:27:00Z">
                  <w:rPr>
                    <w:ins w:id="1129" w:author="ATM" w:date="2024-12-03T15:24:00Z"/>
                    <w:rFonts w:cs="Calibri"/>
                  </w:rPr>
                </w:rPrChange>
              </w:rPr>
              <w:pPrChange w:id="1130" w:author="ATM" w:date="2024-12-03T15:29:00Z">
                <w:pPr>
                  <w:framePr w:hSpace="180" w:wrap="around" w:vAnchor="text" w:hAnchor="margin" w:xAlign="center" w:y="52"/>
                  <w:widowControl w:val="0"/>
                  <w:overflowPunct w:val="0"/>
                  <w:autoSpaceDE w:val="0"/>
                  <w:autoSpaceDN w:val="0"/>
                  <w:adjustRightInd w:val="0"/>
                  <w:spacing w:line="245" w:lineRule="auto"/>
                  <w:jc w:val="both"/>
                </w:pPr>
              </w:pPrChange>
            </w:pPr>
            <w:ins w:id="1131" w:author="ATM" w:date="2024-12-03T15:25:00Z">
              <w:r w:rsidRPr="00CD4BBF">
                <w:rPr>
                  <w:rFonts w:cs="Calibri"/>
                  <w:b/>
                  <w:rPrChange w:id="1132" w:author="ATM" w:date="2024-12-03T15:27:00Z">
                    <w:rPr>
                      <w:rFonts w:cs="Calibri"/>
                    </w:rPr>
                  </w:rPrChange>
                </w:rPr>
                <w:t>(</w:t>
              </w:r>
            </w:ins>
            <w:ins w:id="1133" w:author="ATM" w:date="2024-12-03T15:29:00Z">
              <w:r w:rsidR="00D543A7">
                <w:rPr>
                  <w:rFonts w:cs="Calibri"/>
                  <w:b/>
                </w:rPr>
                <w:t>I</w:t>
              </w:r>
            </w:ins>
            <w:ins w:id="1134" w:author="ATM" w:date="2024-12-03T15:25:00Z">
              <w:r w:rsidRPr="00CD4BBF">
                <w:rPr>
                  <w:rFonts w:cs="Calibri"/>
                  <w:b/>
                  <w:rPrChange w:id="1135" w:author="ATM" w:date="2024-12-03T15:27:00Z">
                    <w:rPr>
                      <w:rFonts w:cs="Calibri"/>
                    </w:rPr>
                  </w:rPrChange>
                </w:rPr>
                <w:t xml:space="preserve">f </w:t>
              </w:r>
            </w:ins>
            <w:ins w:id="1136" w:author="ATM" w:date="2024-12-03T15:29:00Z">
              <w:r w:rsidR="00D543A7">
                <w:rPr>
                  <w:rFonts w:cs="Calibri"/>
                  <w:b/>
                </w:rPr>
                <w:t>A</w:t>
              </w:r>
            </w:ins>
            <w:ins w:id="1137" w:author="ATM" w:date="2024-12-03T15:25:00Z">
              <w:r w:rsidRPr="00CD4BBF">
                <w:rPr>
                  <w:rFonts w:cs="Calibri"/>
                  <w:b/>
                  <w:rPrChange w:id="1138" w:author="ATM" w:date="2024-12-03T15:27:00Z">
                    <w:rPr>
                      <w:rFonts w:cs="Calibri"/>
                    </w:rPr>
                  </w:rPrChange>
                </w:rPr>
                <w:t>pplicable)</w:t>
              </w:r>
            </w:ins>
          </w:p>
        </w:tc>
        <w:tc>
          <w:tcPr>
            <w:tcW w:w="1843" w:type="dxa"/>
            <w:vAlign w:val="center"/>
            <w:tcPrChange w:id="1139" w:author="ATM" w:date="2024-12-03T15:31:00Z">
              <w:tcPr>
                <w:tcW w:w="1712" w:type="dxa"/>
                <w:vAlign w:val="center"/>
              </w:tcPr>
            </w:tcPrChange>
          </w:tcPr>
          <w:p w14:paraId="50E500F4" w14:textId="77777777" w:rsidR="00D543A7" w:rsidRDefault="00CD4BBF">
            <w:pPr>
              <w:widowControl w:val="0"/>
              <w:overflowPunct w:val="0"/>
              <w:autoSpaceDE w:val="0"/>
              <w:autoSpaceDN w:val="0"/>
              <w:adjustRightInd w:val="0"/>
              <w:spacing w:line="245" w:lineRule="auto"/>
              <w:jc w:val="center"/>
              <w:rPr>
                <w:ins w:id="1140" w:author="ATM" w:date="2024-12-03T15:29:00Z"/>
                <w:rFonts w:cs="Calibri"/>
                <w:b/>
              </w:rPr>
              <w:pPrChange w:id="1141" w:author="ATM" w:date="2024-12-03T15:27:00Z">
                <w:pPr>
                  <w:framePr w:hSpace="180" w:wrap="around" w:vAnchor="text" w:hAnchor="margin" w:xAlign="center" w:y="52"/>
                  <w:widowControl w:val="0"/>
                  <w:overflowPunct w:val="0"/>
                  <w:autoSpaceDE w:val="0"/>
                  <w:autoSpaceDN w:val="0"/>
                  <w:adjustRightInd w:val="0"/>
                  <w:spacing w:line="245" w:lineRule="auto"/>
                  <w:jc w:val="both"/>
                </w:pPr>
              </w:pPrChange>
            </w:pPr>
            <w:ins w:id="1142" w:author="ATM" w:date="2024-12-03T15:25:00Z">
              <w:r w:rsidRPr="00CD4BBF">
                <w:rPr>
                  <w:rFonts w:cs="Calibri"/>
                  <w:b/>
                  <w:rPrChange w:id="1143" w:author="ATM" w:date="2024-12-03T15:27:00Z">
                    <w:rPr>
                      <w:rFonts w:cs="Calibri"/>
                    </w:rPr>
                  </w:rPrChange>
                </w:rPr>
                <w:t xml:space="preserve">AIT % </w:t>
              </w:r>
            </w:ins>
          </w:p>
          <w:p w14:paraId="48468E95" w14:textId="54D7D6F1" w:rsidR="00CD4BBF" w:rsidRPr="00CD4BBF" w:rsidRDefault="00CD4BBF">
            <w:pPr>
              <w:widowControl w:val="0"/>
              <w:overflowPunct w:val="0"/>
              <w:autoSpaceDE w:val="0"/>
              <w:autoSpaceDN w:val="0"/>
              <w:adjustRightInd w:val="0"/>
              <w:spacing w:line="245" w:lineRule="auto"/>
              <w:jc w:val="center"/>
              <w:rPr>
                <w:ins w:id="1144" w:author="ATM" w:date="2024-12-03T15:24:00Z"/>
                <w:rFonts w:cs="Calibri"/>
                <w:b/>
                <w:rPrChange w:id="1145" w:author="ATM" w:date="2024-12-03T15:27:00Z">
                  <w:rPr>
                    <w:ins w:id="1146" w:author="ATM" w:date="2024-12-03T15:24:00Z"/>
                    <w:rFonts w:cs="Calibri"/>
                  </w:rPr>
                </w:rPrChange>
              </w:rPr>
              <w:pPrChange w:id="1147" w:author="ATM" w:date="2024-12-03T15:29:00Z">
                <w:pPr>
                  <w:framePr w:hSpace="180" w:wrap="around" w:vAnchor="text" w:hAnchor="margin" w:xAlign="center" w:y="52"/>
                  <w:widowControl w:val="0"/>
                  <w:overflowPunct w:val="0"/>
                  <w:autoSpaceDE w:val="0"/>
                  <w:autoSpaceDN w:val="0"/>
                  <w:adjustRightInd w:val="0"/>
                  <w:spacing w:line="245" w:lineRule="auto"/>
                  <w:jc w:val="both"/>
                </w:pPr>
              </w:pPrChange>
            </w:pPr>
            <w:ins w:id="1148" w:author="ATM" w:date="2024-12-03T15:26:00Z">
              <w:r w:rsidRPr="00CD4BBF">
                <w:rPr>
                  <w:rFonts w:cs="Calibri"/>
                  <w:b/>
                  <w:rPrChange w:id="1149" w:author="ATM" w:date="2024-12-03T15:27:00Z">
                    <w:rPr>
                      <w:rFonts w:cs="Calibri"/>
                    </w:rPr>
                  </w:rPrChange>
                </w:rPr>
                <w:t>(</w:t>
              </w:r>
            </w:ins>
            <w:ins w:id="1150" w:author="ATM" w:date="2024-12-03T15:29:00Z">
              <w:r w:rsidR="00D543A7">
                <w:rPr>
                  <w:rFonts w:cs="Calibri"/>
                  <w:b/>
                </w:rPr>
                <w:t>I</w:t>
              </w:r>
            </w:ins>
            <w:ins w:id="1151" w:author="ATM" w:date="2024-12-03T15:26:00Z">
              <w:r w:rsidRPr="00CD4BBF">
                <w:rPr>
                  <w:rFonts w:cs="Calibri"/>
                  <w:b/>
                  <w:rPrChange w:id="1152" w:author="ATM" w:date="2024-12-03T15:27:00Z">
                    <w:rPr>
                      <w:rFonts w:cs="Calibri"/>
                    </w:rPr>
                  </w:rPrChange>
                </w:rPr>
                <w:t xml:space="preserve">f </w:t>
              </w:r>
            </w:ins>
            <w:ins w:id="1153" w:author="ATM" w:date="2024-12-03T15:29:00Z">
              <w:r w:rsidR="00D543A7">
                <w:rPr>
                  <w:rFonts w:cs="Calibri"/>
                  <w:b/>
                </w:rPr>
                <w:t>Ap</w:t>
              </w:r>
            </w:ins>
            <w:ins w:id="1154" w:author="ATM" w:date="2024-12-03T15:26:00Z">
              <w:r w:rsidRPr="00CD4BBF">
                <w:rPr>
                  <w:rFonts w:cs="Calibri"/>
                  <w:b/>
                  <w:rPrChange w:id="1155" w:author="ATM" w:date="2024-12-03T15:27:00Z">
                    <w:rPr>
                      <w:rFonts w:cs="Calibri"/>
                    </w:rPr>
                  </w:rPrChange>
                </w:rPr>
                <w:t>plicable)</w:t>
              </w:r>
            </w:ins>
          </w:p>
        </w:tc>
        <w:tc>
          <w:tcPr>
            <w:tcW w:w="2126" w:type="dxa"/>
            <w:vAlign w:val="center"/>
            <w:tcPrChange w:id="1156" w:author="ATM" w:date="2024-12-03T15:31:00Z">
              <w:tcPr>
                <w:tcW w:w="2552" w:type="dxa"/>
                <w:vAlign w:val="center"/>
              </w:tcPr>
            </w:tcPrChange>
          </w:tcPr>
          <w:p w14:paraId="775DB2C4" w14:textId="7FB4E1E8" w:rsidR="00D543A7" w:rsidRDefault="00CD4BBF">
            <w:pPr>
              <w:widowControl w:val="0"/>
              <w:overflowPunct w:val="0"/>
              <w:autoSpaceDE w:val="0"/>
              <w:autoSpaceDN w:val="0"/>
              <w:adjustRightInd w:val="0"/>
              <w:spacing w:line="245" w:lineRule="auto"/>
              <w:jc w:val="center"/>
              <w:rPr>
                <w:ins w:id="1157" w:author="ATM" w:date="2024-12-03T15:29:00Z"/>
                <w:rFonts w:cs="Calibri"/>
                <w:b/>
              </w:rPr>
              <w:pPrChange w:id="1158" w:author="ATM" w:date="2024-12-03T15:27:00Z">
                <w:pPr>
                  <w:framePr w:hSpace="180" w:wrap="around" w:vAnchor="text" w:hAnchor="margin" w:xAlign="center" w:y="52"/>
                  <w:widowControl w:val="0"/>
                  <w:overflowPunct w:val="0"/>
                  <w:autoSpaceDE w:val="0"/>
                  <w:autoSpaceDN w:val="0"/>
                  <w:adjustRightInd w:val="0"/>
                  <w:spacing w:line="245" w:lineRule="auto"/>
                  <w:jc w:val="both"/>
                </w:pPr>
              </w:pPrChange>
            </w:pPr>
            <w:ins w:id="1159" w:author="ATM" w:date="2024-12-03T15:26:00Z">
              <w:r w:rsidRPr="00CD4BBF">
                <w:rPr>
                  <w:rFonts w:cs="Calibri"/>
                  <w:b/>
                  <w:rPrChange w:id="1160" w:author="ATM" w:date="2024-12-03T15:27:00Z">
                    <w:rPr>
                      <w:rFonts w:cs="Calibri"/>
                    </w:rPr>
                  </w:rPrChange>
                </w:rPr>
                <w:t xml:space="preserve">Total Price in PKR </w:t>
              </w:r>
            </w:ins>
          </w:p>
          <w:p w14:paraId="55D8CAEF" w14:textId="7BA13CCC" w:rsidR="00CD4BBF" w:rsidRPr="00CD4BBF" w:rsidRDefault="00CD4BBF">
            <w:pPr>
              <w:widowControl w:val="0"/>
              <w:overflowPunct w:val="0"/>
              <w:autoSpaceDE w:val="0"/>
              <w:autoSpaceDN w:val="0"/>
              <w:adjustRightInd w:val="0"/>
              <w:spacing w:line="245" w:lineRule="auto"/>
              <w:jc w:val="center"/>
              <w:rPr>
                <w:ins w:id="1161" w:author="ATM" w:date="2024-12-03T15:24:00Z"/>
                <w:rFonts w:cs="Calibri"/>
                <w:b/>
                <w:rPrChange w:id="1162" w:author="ATM" w:date="2024-12-03T15:27:00Z">
                  <w:rPr>
                    <w:ins w:id="1163" w:author="ATM" w:date="2024-12-03T15:24:00Z"/>
                    <w:rFonts w:cs="Calibri"/>
                  </w:rPr>
                </w:rPrChange>
              </w:rPr>
              <w:pPrChange w:id="1164" w:author="ATM" w:date="2024-12-03T15:30:00Z">
                <w:pPr>
                  <w:framePr w:hSpace="180" w:wrap="around" w:vAnchor="text" w:hAnchor="margin" w:xAlign="center" w:y="52"/>
                  <w:widowControl w:val="0"/>
                  <w:overflowPunct w:val="0"/>
                  <w:autoSpaceDE w:val="0"/>
                  <w:autoSpaceDN w:val="0"/>
                  <w:adjustRightInd w:val="0"/>
                  <w:spacing w:line="245" w:lineRule="auto"/>
                  <w:jc w:val="both"/>
                </w:pPr>
              </w:pPrChange>
            </w:pPr>
            <w:ins w:id="1165" w:author="ATM" w:date="2024-12-03T15:26:00Z">
              <w:r w:rsidRPr="00CD4BBF">
                <w:rPr>
                  <w:rFonts w:cs="Calibri"/>
                  <w:b/>
                  <w:rPrChange w:id="1166" w:author="ATM" w:date="2024-12-03T15:27:00Z">
                    <w:rPr>
                      <w:rFonts w:cs="Calibri"/>
                    </w:rPr>
                  </w:rPrChange>
                </w:rPr>
                <w:t xml:space="preserve">(Inclusive of all </w:t>
              </w:r>
            </w:ins>
            <w:ins w:id="1167" w:author="ATM" w:date="2024-12-03T15:30:00Z">
              <w:r w:rsidR="00D543A7">
                <w:rPr>
                  <w:rFonts w:cs="Calibri"/>
                  <w:b/>
                </w:rPr>
                <w:t>A</w:t>
              </w:r>
            </w:ins>
            <w:ins w:id="1168" w:author="ATM" w:date="2024-12-03T15:26:00Z">
              <w:r w:rsidRPr="00CD4BBF">
                <w:rPr>
                  <w:rFonts w:cs="Calibri"/>
                  <w:b/>
                  <w:rPrChange w:id="1169" w:author="ATM" w:date="2024-12-03T15:27:00Z">
                    <w:rPr>
                      <w:rFonts w:cs="Calibri"/>
                    </w:rPr>
                  </w:rPrChange>
                </w:rPr>
                <w:t xml:space="preserve">pplicable </w:t>
              </w:r>
            </w:ins>
            <w:ins w:id="1170" w:author="ATM" w:date="2024-12-03T15:30:00Z">
              <w:r w:rsidR="00D543A7">
                <w:rPr>
                  <w:rFonts w:cs="Calibri"/>
                  <w:b/>
                </w:rPr>
                <w:t>T</w:t>
              </w:r>
            </w:ins>
            <w:ins w:id="1171" w:author="ATM" w:date="2024-12-03T15:26:00Z">
              <w:r w:rsidRPr="00CD4BBF">
                <w:rPr>
                  <w:rFonts w:cs="Calibri"/>
                  <w:b/>
                  <w:rPrChange w:id="1172" w:author="ATM" w:date="2024-12-03T15:27:00Z">
                    <w:rPr>
                      <w:rFonts w:cs="Calibri"/>
                    </w:rPr>
                  </w:rPrChange>
                </w:rPr>
                <w:t>axes)</w:t>
              </w:r>
            </w:ins>
          </w:p>
        </w:tc>
      </w:tr>
      <w:tr w:rsidR="00D543A7" w14:paraId="647B4467" w14:textId="77777777" w:rsidTr="00D543A7">
        <w:trPr>
          <w:ins w:id="1173" w:author="ATM" w:date="2024-12-03T15:24:00Z"/>
        </w:trPr>
        <w:tc>
          <w:tcPr>
            <w:tcW w:w="535" w:type="dxa"/>
            <w:vAlign w:val="center"/>
            <w:tcPrChange w:id="1174" w:author="ATM" w:date="2024-12-03T15:31:00Z">
              <w:tcPr>
                <w:tcW w:w="535" w:type="dxa"/>
                <w:vAlign w:val="center"/>
              </w:tcPr>
            </w:tcPrChange>
          </w:tcPr>
          <w:p w14:paraId="6350FA6C" w14:textId="5BEAC1CE" w:rsidR="00CD4BBF" w:rsidRDefault="00CD4BBF">
            <w:pPr>
              <w:widowControl w:val="0"/>
              <w:overflowPunct w:val="0"/>
              <w:autoSpaceDE w:val="0"/>
              <w:autoSpaceDN w:val="0"/>
              <w:adjustRightInd w:val="0"/>
              <w:spacing w:line="245" w:lineRule="auto"/>
              <w:jc w:val="center"/>
              <w:rPr>
                <w:ins w:id="1175" w:author="ATM" w:date="2024-12-03T15:24:00Z"/>
                <w:rFonts w:cs="Calibri"/>
              </w:rPr>
              <w:pPrChange w:id="1176" w:author="ATM" w:date="2024-12-03T15:27:00Z">
                <w:pPr>
                  <w:framePr w:hSpace="180" w:wrap="around" w:vAnchor="text" w:hAnchor="margin" w:xAlign="center" w:y="52"/>
                  <w:widowControl w:val="0"/>
                  <w:overflowPunct w:val="0"/>
                  <w:autoSpaceDE w:val="0"/>
                  <w:autoSpaceDN w:val="0"/>
                  <w:adjustRightInd w:val="0"/>
                  <w:spacing w:line="245" w:lineRule="auto"/>
                  <w:jc w:val="both"/>
                </w:pPr>
              </w:pPrChange>
            </w:pPr>
            <w:ins w:id="1177" w:author="ATM" w:date="2024-12-03T15:27:00Z">
              <w:r>
                <w:rPr>
                  <w:rFonts w:cs="Calibri"/>
                  <w:b/>
                </w:rPr>
                <w:t>1.</w:t>
              </w:r>
            </w:ins>
          </w:p>
        </w:tc>
        <w:tc>
          <w:tcPr>
            <w:tcW w:w="2154" w:type="dxa"/>
            <w:vAlign w:val="center"/>
            <w:tcPrChange w:id="1178" w:author="ATM" w:date="2024-12-03T15:31:00Z">
              <w:tcPr>
                <w:tcW w:w="2154" w:type="dxa"/>
                <w:vAlign w:val="center"/>
              </w:tcPr>
            </w:tcPrChange>
          </w:tcPr>
          <w:p w14:paraId="2AB10888" w14:textId="48180074" w:rsidR="00CD4BBF" w:rsidRDefault="00CD4BBF" w:rsidP="00CD4BBF">
            <w:pPr>
              <w:widowControl w:val="0"/>
              <w:overflowPunct w:val="0"/>
              <w:autoSpaceDE w:val="0"/>
              <w:autoSpaceDN w:val="0"/>
              <w:adjustRightInd w:val="0"/>
              <w:spacing w:line="245" w:lineRule="auto"/>
              <w:jc w:val="center"/>
              <w:rPr>
                <w:ins w:id="1179" w:author="ATM" w:date="2024-12-03T15:27:00Z"/>
                <w:rFonts w:cs="Calibri"/>
                <w:color w:val="000000"/>
              </w:rPr>
            </w:pPr>
            <w:ins w:id="1180" w:author="ATM" w:date="2024-12-03T15:27:00Z">
              <w:r w:rsidRPr="001E1E74">
                <w:rPr>
                  <w:rFonts w:cs="Calibri"/>
                  <w:color w:val="000000"/>
                </w:rPr>
                <w:t xml:space="preserve">One Time </w:t>
              </w:r>
              <w:r>
                <w:rPr>
                  <w:rFonts w:cs="Calibri"/>
                  <w:color w:val="000000"/>
                </w:rPr>
                <w:t xml:space="preserve">Setup </w:t>
              </w:r>
              <w:r w:rsidRPr="001E1E74">
                <w:rPr>
                  <w:rFonts w:cs="Calibri"/>
                  <w:color w:val="000000"/>
                </w:rPr>
                <w:t>Charges</w:t>
              </w:r>
              <w:r>
                <w:rPr>
                  <w:rFonts w:cs="Calibri"/>
                  <w:color w:val="000000"/>
                </w:rPr>
                <w:t xml:space="preserve"> (OTC)/ Hardware/ Software/ OS etc</w:t>
              </w:r>
            </w:ins>
          </w:p>
          <w:p w14:paraId="34A3F274" w14:textId="64A123EB" w:rsidR="00CD4BBF" w:rsidRDefault="00CD4BBF">
            <w:pPr>
              <w:widowControl w:val="0"/>
              <w:overflowPunct w:val="0"/>
              <w:autoSpaceDE w:val="0"/>
              <w:autoSpaceDN w:val="0"/>
              <w:adjustRightInd w:val="0"/>
              <w:spacing w:line="245" w:lineRule="auto"/>
              <w:jc w:val="center"/>
              <w:rPr>
                <w:ins w:id="1181" w:author="ATM" w:date="2024-12-03T15:24:00Z"/>
                <w:rFonts w:cs="Calibri"/>
              </w:rPr>
              <w:pPrChange w:id="1182" w:author="ATM" w:date="2024-12-03T15:27:00Z">
                <w:pPr>
                  <w:framePr w:hSpace="180" w:wrap="around" w:vAnchor="text" w:hAnchor="margin" w:xAlign="center" w:y="52"/>
                  <w:widowControl w:val="0"/>
                  <w:overflowPunct w:val="0"/>
                  <w:autoSpaceDE w:val="0"/>
                  <w:autoSpaceDN w:val="0"/>
                  <w:adjustRightInd w:val="0"/>
                  <w:spacing w:line="245" w:lineRule="auto"/>
                  <w:jc w:val="both"/>
                </w:pPr>
              </w:pPrChange>
            </w:pPr>
            <w:ins w:id="1183" w:author="ATM" w:date="2024-12-03T15:27:00Z">
              <w:r w:rsidRPr="001E1E74">
                <w:rPr>
                  <w:rFonts w:cs="Calibri"/>
                  <w:color w:val="000000"/>
                </w:rPr>
                <w:t>(If Any)</w:t>
              </w:r>
            </w:ins>
          </w:p>
        </w:tc>
        <w:tc>
          <w:tcPr>
            <w:tcW w:w="1842" w:type="dxa"/>
            <w:tcPrChange w:id="1184" w:author="ATM" w:date="2024-12-03T15:31:00Z">
              <w:tcPr>
                <w:tcW w:w="1388" w:type="dxa"/>
              </w:tcPr>
            </w:tcPrChange>
          </w:tcPr>
          <w:p w14:paraId="1099113A" w14:textId="77777777" w:rsidR="00CD4BBF" w:rsidRDefault="00CD4BBF">
            <w:pPr>
              <w:widowControl w:val="0"/>
              <w:overflowPunct w:val="0"/>
              <w:autoSpaceDE w:val="0"/>
              <w:autoSpaceDN w:val="0"/>
              <w:adjustRightInd w:val="0"/>
              <w:spacing w:line="245" w:lineRule="auto"/>
              <w:jc w:val="center"/>
              <w:rPr>
                <w:ins w:id="1185" w:author="ATM" w:date="2024-12-03T15:24:00Z"/>
                <w:rFonts w:cs="Calibri"/>
              </w:rPr>
              <w:pPrChange w:id="1186" w:author="ATM" w:date="2024-12-03T15:27:00Z">
                <w:pPr>
                  <w:framePr w:hSpace="180" w:wrap="around" w:vAnchor="text" w:hAnchor="margin" w:xAlign="center" w:y="52"/>
                  <w:widowControl w:val="0"/>
                  <w:overflowPunct w:val="0"/>
                  <w:autoSpaceDE w:val="0"/>
                  <w:autoSpaceDN w:val="0"/>
                  <w:adjustRightInd w:val="0"/>
                  <w:spacing w:line="245" w:lineRule="auto"/>
                  <w:jc w:val="both"/>
                </w:pPr>
              </w:pPrChange>
            </w:pPr>
          </w:p>
        </w:tc>
        <w:tc>
          <w:tcPr>
            <w:tcW w:w="1843" w:type="dxa"/>
            <w:tcPrChange w:id="1187" w:author="ATM" w:date="2024-12-03T15:31:00Z">
              <w:tcPr>
                <w:tcW w:w="1152" w:type="dxa"/>
              </w:tcPr>
            </w:tcPrChange>
          </w:tcPr>
          <w:p w14:paraId="5B36A3AD" w14:textId="77777777" w:rsidR="00CD4BBF" w:rsidRDefault="00CD4BBF">
            <w:pPr>
              <w:widowControl w:val="0"/>
              <w:overflowPunct w:val="0"/>
              <w:autoSpaceDE w:val="0"/>
              <w:autoSpaceDN w:val="0"/>
              <w:adjustRightInd w:val="0"/>
              <w:spacing w:line="245" w:lineRule="auto"/>
              <w:jc w:val="center"/>
              <w:rPr>
                <w:ins w:id="1188" w:author="ATM" w:date="2024-12-03T15:24:00Z"/>
                <w:rFonts w:cs="Calibri"/>
              </w:rPr>
              <w:pPrChange w:id="1189" w:author="ATM" w:date="2024-12-03T15:27:00Z">
                <w:pPr>
                  <w:framePr w:hSpace="180" w:wrap="around" w:vAnchor="text" w:hAnchor="margin" w:xAlign="center" w:y="52"/>
                  <w:widowControl w:val="0"/>
                  <w:overflowPunct w:val="0"/>
                  <w:autoSpaceDE w:val="0"/>
                  <w:autoSpaceDN w:val="0"/>
                  <w:adjustRightInd w:val="0"/>
                  <w:spacing w:line="245" w:lineRule="auto"/>
                  <w:jc w:val="both"/>
                </w:pPr>
              </w:pPrChange>
            </w:pPr>
          </w:p>
        </w:tc>
        <w:tc>
          <w:tcPr>
            <w:tcW w:w="1843" w:type="dxa"/>
            <w:tcPrChange w:id="1190" w:author="ATM" w:date="2024-12-03T15:31:00Z">
              <w:tcPr>
                <w:tcW w:w="1712" w:type="dxa"/>
              </w:tcPr>
            </w:tcPrChange>
          </w:tcPr>
          <w:p w14:paraId="5A321A3C" w14:textId="77777777" w:rsidR="00CD4BBF" w:rsidRDefault="00CD4BBF">
            <w:pPr>
              <w:widowControl w:val="0"/>
              <w:overflowPunct w:val="0"/>
              <w:autoSpaceDE w:val="0"/>
              <w:autoSpaceDN w:val="0"/>
              <w:adjustRightInd w:val="0"/>
              <w:spacing w:line="245" w:lineRule="auto"/>
              <w:jc w:val="center"/>
              <w:rPr>
                <w:ins w:id="1191" w:author="ATM" w:date="2024-12-03T15:24:00Z"/>
                <w:rFonts w:cs="Calibri"/>
              </w:rPr>
              <w:pPrChange w:id="1192" w:author="ATM" w:date="2024-12-03T15:27:00Z">
                <w:pPr>
                  <w:framePr w:hSpace="180" w:wrap="around" w:vAnchor="text" w:hAnchor="margin" w:xAlign="center" w:y="52"/>
                  <w:widowControl w:val="0"/>
                  <w:overflowPunct w:val="0"/>
                  <w:autoSpaceDE w:val="0"/>
                  <w:autoSpaceDN w:val="0"/>
                  <w:adjustRightInd w:val="0"/>
                  <w:spacing w:line="245" w:lineRule="auto"/>
                  <w:jc w:val="both"/>
                </w:pPr>
              </w:pPrChange>
            </w:pPr>
          </w:p>
        </w:tc>
        <w:tc>
          <w:tcPr>
            <w:tcW w:w="2126" w:type="dxa"/>
            <w:tcPrChange w:id="1193" w:author="ATM" w:date="2024-12-03T15:31:00Z">
              <w:tcPr>
                <w:tcW w:w="2552" w:type="dxa"/>
              </w:tcPr>
            </w:tcPrChange>
          </w:tcPr>
          <w:p w14:paraId="4F254956" w14:textId="77777777" w:rsidR="00CD4BBF" w:rsidRDefault="00CD4BBF">
            <w:pPr>
              <w:widowControl w:val="0"/>
              <w:overflowPunct w:val="0"/>
              <w:autoSpaceDE w:val="0"/>
              <w:autoSpaceDN w:val="0"/>
              <w:adjustRightInd w:val="0"/>
              <w:spacing w:line="245" w:lineRule="auto"/>
              <w:jc w:val="center"/>
              <w:rPr>
                <w:ins w:id="1194" w:author="ATM" w:date="2024-12-03T15:24:00Z"/>
                <w:rFonts w:cs="Calibri"/>
              </w:rPr>
              <w:pPrChange w:id="1195" w:author="ATM" w:date="2024-12-03T15:27:00Z">
                <w:pPr>
                  <w:framePr w:hSpace="180" w:wrap="around" w:vAnchor="text" w:hAnchor="margin" w:xAlign="center" w:y="52"/>
                  <w:widowControl w:val="0"/>
                  <w:overflowPunct w:val="0"/>
                  <w:autoSpaceDE w:val="0"/>
                  <w:autoSpaceDN w:val="0"/>
                  <w:adjustRightInd w:val="0"/>
                  <w:spacing w:line="245" w:lineRule="auto"/>
                  <w:jc w:val="both"/>
                </w:pPr>
              </w:pPrChange>
            </w:pPr>
          </w:p>
        </w:tc>
      </w:tr>
      <w:tr w:rsidR="00D543A7" w14:paraId="7C63D8AC" w14:textId="77777777" w:rsidTr="00D543A7">
        <w:trPr>
          <w:ins w:id="1196" w:author="ATM" w:date="2024-12-03T15:24:00Z"/>
        </w:trPr>
        <w:tc>
          <w:tcPr>
            <w:tcW w:w="535" w:type="dxa"/>
            <w:vAlign w:val="center"/>
            <w:tcPrChange w:id="1197" w:author="ATM" w:date="2024-12-03T15:31:00Z">
              <w:tcPr>
                <w:tcW w:w="535" w:type="dxa"/>
                <w:vAlign w:val="center"/>
              </w:tcPr>
            </w:tcPrChange>
          </w:tcPr>
          <w:p w14:paraId="67FC0D4A" w14:textId="5819D945" w:rsidR="00CD4BBF" w:rsidRDefault="00CD4BBF">
            <w:pPr>
              <w:widowControl w:val="0"/>
              <w:overflowPunct w:val="0"/>
              <w:autoSpaceDE w:val="0"/>
              <w:autoSpaceDN w:val="0"/>
              <w:adjustRightInd w:val="0"/>
              <w:spacing w:line="245" w:lineRule="auto"/>
              <w:jc w:val="center"/>
              <w:rPr>
                <w:ins w:id="1198" w:author="ATM" w:date="2024-12-03T15:24:00Z"/>
                <w:rFonts w:cs="Calibri"/>
              </w:rPr>
              <w:pPrChange w:id="1199" w:author="ATM" w:date="2024-12-03T15:27:00Z">
                <w:pPr>
                  <w:framePr w:hSpace="180" w:wrap="around" w:vAnchor="text" w:hAnchor="margin" w:xAlign="center" w:y="52"/>
                  <w:widowControl w:val="0"/>
                  <w:overflowPunct w:val="0"/>
                  <w:autoSpaceDE w:val="0"/>
                  <w:autoSpaceDN w:val="0"/>
                  <w:adjustRightInd w:val="0"/>
                  <w:spacing w:line="245" w:lineRule="auto"/>
                  <w:jc w:val="both"/>
                </w:pPr>
              </w:pPrChange>
            </w:pPr>
            <w:ins w:id="1200" w:author="ATM" w:date="2024-12-03T15:27:00Z">
              <w:r>
                <w:rPr>
                  <w:rFonts w:cs="Calibri"/>
                  <w:b/>
                </w:rPr>
                <w:t>2.</w:t>
              </w:r>
            </w:ins>
          </w:p>
        </w:tc>
        <w:tc>
          <w:tcPr>
            <w:tcW w:w="2154" w:type="dxa"/>
            <w:vAlign w:val="center"/>
            <w:tcPrChange w:id="1201" w:author="ATM" w:date="2024-12-03T15:31:00Z">
              <w:tcPr>
                <w:tcW w:w="2154" w:type="dxa"/>
                <w:vAlign w:val="center"/>
              </w:tcPr>
            </w:tcPrChange>
          </w:tcPr>
          <w:p w14:paraId="4B96C2F9" w14:textId="14EBD866" w:rsidR="00CD4BBF" w:rsidRDefault="00CD4BBF">
            <w:pPr>
              <w:widowControl w:val="0"/>
              <w:overflowPunct w:val="0"/>
              <w:autoSpaceDE w:val="0"/>
              <w:autoSpaceDN w:val="0"/>
              <w:adjustRightInd w:val="0"/>
              <w:spacing w:line="245" w:lineRule="auto"/>
              <w:jc w:val="center"/>
              <w:rPr>
                <w:ins w:id="1202" w:author="ATM" w:date="2024-12-03T15:24:00Z"/>
                <w:rFonts w:cs="Calibri"/>
              </w:rPr>
              <w:pPrChange w:id="1203" w:author="ATM" w:date="2024-12-03T15:27:00Z">
                <w:pPr>
                  <w:framePr w:hSpace="180" w:wrap="around" w:vAnchor="text" w:hAnchor="margin" w:xAlign="center" w:y="52"/>
                  <w:widowControl w:val="0"/>
                  <w:overflowPunct w:val="0"/>
                  <w:autoSpaceDE w:val="0"/>
                  <w:autoSpaceDN w:val="0"/>
                  <w:adjustRightInd w:val="0"/>
                  <w:spacing w:line="245" w:lineRule="auto"/>
                  <w:jc w:val="both"/>
                </w:pPr>
              </w:pPrChange>
            </w:pPr>
            <w:ins w:id="1204" w:author="ATM" w:date="2024-12-03T15:27:00Z">
              <w:r w:rsidRPr="001E1E74">
                <w:rPr>
                  <w:rFonts w:cs="Calibri"/>
                  <w:color w:val="000000"/>
                </w:rPr>
                <w:t>Per Month</w:t>
              </w:r>
              <w:r>
                <w:rPr>
                  <w:rFonts w:cs="Calibri"/>
                  <w:color w:val="000000"/>
                </w:rPr>
                <w:t xml:space="preserve"> Service </w:t>
              </w:r>
              <w:r w:rsidRPr="001E1E74">
                <w:rPr>
                  <w:rFonts w:cs="Calibri"/>
                  <w:color w:val="000000"/>
                </w:rPr>
                <w:t>Charges (If Any)</w:t>
              </w:r>
            </w:ins>
          </w:p>
        </w:tc>
        <w:tc>
          <w:tcPr>
            <w:tcW w:w="1842" w:type="dxa"/>
            <w:tcPrChange w:id="1205" w:author="ATM" w:date="2024-12-03T15:31:00Z">
              <w:tcPr>
                <w:tcW w:w="1388" w:type="dxa"/>
              </w:tcPr>
            </w:tcPrChange>
          </w:tcPr>
          <w:p w14:paraId="71C2A44B" w14:textId="77777777" w:rsidR="00CD4BBF" w:rsidRDefault="00CD4BBF">
            <w:pPr>
              <w:widowControl w:val="0"/>
              <w:overflowPunct w:val="0"/>
              <w:autoSpaceDE w:val="0"/>
              <w:autoSpaceDN w:val="0"/>
              <w:adjustRightInd w:val="0"/>
              <w:spacing w:line="245" w:lineRule="auto"/>
              <w:jc w:val="center"/>
              <w:rPr>
                <w:ins w:id="1206" w:author="ATM" w:date="2024-12-03T15:24:00Z"/>
                <w:rFonts w:cs="Calibri"/>
              </w:rPr>
              <w:pPrChange w:id="1207" w:author="ATM" w:date="2024-12-03T15:27:00Z">
                <w:pPr>
                  <w:framePr w:hSpace="180" w:wrap="around" w:vAnchor="text" w:hAnchor="margin" w:xAlign="center" w:y="52"/>
                  <w:widowControl w:val="0"/>
                  <w:overflowPunct w:val="0"/>
                  <w:autoSpaceDE w:val="0"/>
                  <w:autoSpaceDN w:val="0"/>
                  <w:adjustRightInd w:val="0"/>
                  <w:spacing w:line="245" w:lineRule="auto"/>
                  <w:jc w:val="both"/>
                </w:pPr>
              </w:pPrChange>
            </w:pPr>
          </w:p>
        </w:tc>
        <w:tc>
          <w:tcPr>
            <w:tcW w:w="1843" w:type="dxa"/>
            <w:tcPrChange w:id="1208" w:author="ATM" w:date="2024-12-03T15:31:00Z">
              <w:tcPr>
                <w:tcW w:w="1152" w:type="dxa"/>
              </w:tcPr>
            </w:tcPrChange>
          </w:tcPr>
          <w:p w14:paraId="5325C948" w14:textId="77777777" w:rsidR="00CD4BBF" w:rsidRDefault="00CD4BBF">
            <w:pPr>
              <w:widowControl w:val="0"/>
              <w:overflowPunct w:val="0"/>
              <w:autoSpaceDE w:val="0"/>
              <w:autoSpaceDN w:val="0"/>
              <w:adjustRightInd w:val="0"/>
              <w:spacing w:line="245" w:lineRule="auto"/>
              <w:jc w:val="center"/>
              <w:rPr>
                <w:ins w:id="1209" w:author="ATM" w:date="2024-12-03T15:24:00Z"/>
                <w:rFonts w:cs="Calibri"/>
              </w:rPr>
              <w:pPrChange w:id="1210" w:author="ATM" w:date="2024-12-03T15:27:00Z">
                <w:pPr>
                  <w:framePr w:hSpace="180" w:wrap="around" w:vAnchor="text" w:hAnchor="margin" w:xAlign="center" w:y="52"/>
                  <w:widowControl w:val="0"/>
                  <w:overflowPunct w:val="0"/>
                  <w:autoSpaceDE w:val="0"/>
                  <w:autoSpaceDN w:val="0"/>
                  <w:adjustRightInd w:val="0"/>
                  <w:spacing w:line="245" w:lineRule="auto"/>
                  <w:jc w:val="both"/>
                </w:pPr>
              </w:pPrChange>
            </w:pPr>
          </w:p>
        </w:tc>
        <w:tc>
          <w:tcPr>
            <w:tcW w:w="1843" w:type="dxa"/>
            <w:tcPrChange w:id="1211" w:author="ATM" w:date="2024-12-03T15:31:00Z">
              <w:tcPr>
                <w:tcW w:w="1712" w:type="dxa"/>
              </w:tcPr>
            </w:tcPrChange>
          </w:tcPr>
          <w:p w14:paraId="6BA7A8B1" w14:textId="77777777" w:rsidR="00CD4BBF" w:rsidRDefault="00CD4BBF">
            <w:pPr>
              <w:widowControl w:val="0"/>
              <w:overflowPunct w:val="0"/>
              <w:autoSpaceDE w:val="0"/>
              <w:autoSpaceDN w:val="0"/>
              <w:adjustRightInd w:val="0"/>
              <w:spacing w:line="245" w:lineRule="auto"/>
              <w:jc w:val="center"/>
              <w:rPr>
                <w:ins w:id="1212" w:author="ATM" w:date="2024-12-03T15:24:00Z"/>
                <w:rFonts w:cs="Calibri"/>
              </w:rPr>
              <w:pPrChange w:id="1213" w:author="ATM" w:date="2024-12-03T15:27:00Z">
                <w:pPr>
                  <w:framePr w:hSpace="180" w:wrap="around" w:vAnchor="text" w:hAnchor="margin" w:xAlign="center" w:y="52"/>
                  <w:widowControl w:val="0"/>
                  <w:overflowPunct w:val="0"/>
                  <w:autoSpaceDE w:val="0"/>
                  <w:autoSpaceDN w:val="0"/>
                  <w:adjustRightInd w:val="0"/>
                  <w:spacing w:line="245" w:lineRule="auto"/>
                  <w:jc w:val="both"/>
                </w:pPr>
              </w:pPrChange>
            </w:pPr>
          </w:p>
        </w:tc>
        <w:tc>
          <w:tcPr>
            <w:tcW w:w="2126" w:type="dxa"/>
            <w:tcPrChange w:id="1214" w:author="ATM" w:date="2024-12-03T15:31:00Z">
              <w:tcPr>
                <w:tcW w:w="2552" w:type="dxa"/>
              </w:tcPr>
            </w:tcPrChange>
          </w:tcPr>
          <w:p w14:paraId="19FF90D4" w14:textId="77777777" w:rsidR="00CD4BBF" w:rsidRDefault="00CD4BBF">
            <w:pPr>
              <w:widowControl w:val="0"/>
              <w:overflowPunct w:val="0"/>
              <w:autoSpaceDE w:val="0"/>
              <w:autoSpaceDN w:val="0"/>
              <w:adjustRightInd w:val="0"/>
              <w:spacing w:line="245" w:lineRule="auto"/>
              <w:jc w:val="center"/>
              <w:rPr>
                <w:ins w:id="1215" w:author="ATM" w:date="2024-12-03T15:24:00Z"/>
                <w:rFonts w:cs="Calibri"/>
              </w:rPr>
              <w:pPrChange w:id="1216" w:author="ATM" w:date="2024-12-03T15:27:00Z">
                <w:pPr>
                  <w:framePr w:hSpace="180" w:wrap="around" w:vAnchor="text" w:hAnchor="margin" w:xAlign="center" w:y="52"/>
                  <w:widowControl w:val="0"/>
                  <w:overflowPunct w:val="0"/>
                  <w:autoSpaceDE w:val="0"/>
                  <w:autoSpaceDN w:val="0"/>
                  <w:adjustRightInd w:val="0"/>
                  <w:spacing w:line="245" w:lineRule="auto"/>
                  <w:jc w:val="both"/>
                </w:pPr>
              </w:pPrChange>
            </w:pPr>
          </w:p>
        </w:tc>
      </w:tr>
      <w:tr w:rsidR="00D543A7" w14:paraId="2C04EEF2" w14:textId="77777777" w:rsidTr="00D543A7">
        <w:trPr>
          <w:ins w:id="1217" w:author="ATM" w:date="2024-12-03T15:24:00Z"/>
        </w:trPr>
        <w:tc>
          <w:tcPr>
            <w:tcW w:w="535" w:type="dxa"/>
            <w:vAlign w:val="center"/>
            <w:tcPrChange w:id="1218" w:author="ATM" w:date="2024-12-03T15:31:00Z">
              <w:tcPr>
                <w:tcW w:w="535" w:type="dxa"/>
                <w:vAlign w:val="center"/>
              </w:tcPr>
            </w:tcPrChange>
          </w:tcPr>
          <w:p w14:paraId="1D7C3F83" w14:textId="72B1194F" w:rsidR="00CD4BBF" w:rsidRDefault="00CD4BBF">
            <w:pPr>
              <w:widowControl w:val="0"/>
              <w:overflowPunct w:val="0"/>
              <w:autoSpaceDE w:val="0"/>
              <w:autoSpaceDN w:val="0"/>
              <w:adjustRightInd w:val="0"/>
              <w:spacing w:line="245" w:lineRule="auto"/>
              <w:jc w:val="center"/>
              <w:rPr>
                <w:ins w:id="1219" w:author="ATM" w:date="2024-12-03T15:24:00Z"/>
                <w:rFonts w:cs="Calibri"/>
              </w:rPr>
              <w:pPrChange w:id="1220" w:author="ATM" w:date="2024-12-03T15:27:00Z">
                <w:pPr>
                  <w:framePr w:hSpace="180" w:wrap="around" w:vAnchor="text" w:hAnchor="margin" w:xAlign="center" w:y="52"/>
                  <w:widowControl w:val="0"/>
                  <w:overflowPunct w:val="0"/>
                  <w:autoSpaceDE w:val="0"/>
                  <w:autoSpaceDN w:val="0"/>
                  <w:adjustRightInd w:val="0"/>
                  <w:spacing w:line="245" w:lineRule="auto"/>
                  <w:jc w:val="both"/>
                </w:pPr>
              </w:pPrChange>
            </w:pPr>
            <w:ins w:id="1221" w:author="ATM" w:date="2024-12-03T15:27:00Z">
              <w:r>
                <w:rPr>
                  <w:rFonts w:cs="Calibri"/>
                  <w:b/>
                </w:rPr>
                <w:t>3.</w:t>
              </w:r>
            </w:ins>
          </w:p>
        </w:tc>
        <w:tc>
          <w:tcPr>
            <w:tcW w:w="2154" w:type="dxa"/>
            <w:vAlign w:val="center"/>
            <w:tcPrChange w:id="1222" w:author="ATM" w:date="2024-12-03T15:31:00Z">
              <w:tcPr>
                <w:tcW w:w="2154" w:type="dxa"/>
                <w:vAlign w:val="center"/>
              </w:tcPr>
            </w:tcPrChange>
          </w:tcPr>
          <w:p w14:paraId="429D5656" w14:textId="234ACC8F" w:rsidR="00CD4BBF" w:rsidRDefault="00CD4BBF">
            <w:pPr>
              <w:widowControl w:val="0"/>
              <w:overflowPunct w:val="0"/>
              <w:autoSpaceDE w:val="0"/>
              <w:autoSpaceDN w:val="0"/>
              <w:adjustRightInd w:val="0"/>
              <w:spacing w:line="245" w:lineRule="auto"/>
              <w:jc w:val="center"/>
              <w:rPr>
                <w:ins w:id="1223" w:author="ATM" w:date="2024-12-03T15:24:00Z"/>
                <w:rFonts w:cs="Calibri"/>
              </w:rPr>
              <w:pPrChange w:id="1224" w:author="ATM" w:date="2024-12-03T15:27:00Z">
                <w:pPr>
                  <w:framePr w:hSpace="180" w:wrap="around" w:vAnchor="text" w:hAnchor="margin" w:xAlign="center" w:y="52"/>
                  <w:widowControl w:val="0"/>
                  <w:overflowPunct w:val="0"/>
                  <w:autoSpaceDE w:val="0"/>
                  <w:autoSpaceDN w:val="0"/>
                  <w:adjustRightInd w:val="0"/>
                  <w:spacing w:line="245" w:lineRule="auto"/>
                  <w:jc w:val="both"/>
                </w:pPr>
              </w:pPrChange>
            </w:pPr>
            <w:ins w:id="1225" w:author="ATM" w:date="2024-12-03T15:27:00Z">
              <w:r w:rsidRPr="001E1E74">
                <w:rPr>
                  <w:rFonts w:cs="Calibri"/>
                  <w:color w:val="000000"/>
                </w:rPr>
                <w:t xml:space="preserve">Per </w:t>
              </w:r>
              <w:r>
                <w:rPr>
                  <w:rFonts w:cs="Calibri"/>
                  <w:color w:val="000000"/>
                </w:rPr>
                <w:t>SMS</w:t>
              </w:r>
              <w:r w:rsidRPr="001E1E74">
                <w:rPr>
                  <w:rFonts w:cs="Calibri"/>
                  <w:color w:val="000000"/>
                </w:rPr>
                <w:t xml:space="preserve"> Charges (with </w:t>
              </w:r>
            </w:ins>
            <w:ins w:id="1226" w:author="ATM" w:date="2024-12-03T15:32:00Z">
              <w:r w:rsidR="00D543A7">
                <w:rPr>
                  <w:rFonts w:cs="Calibri"/>
                  <w:color w:val="000000"/>
                </w:rPr>
                <w:t xml:space="preserve">Delivery Report - </w:t>
              </w:r>
            </w:ins>
            <w:ins w:id="1227" w:author="ATM" w:date="2024-12-03T15:27:00Z">
              <w:r w:rsidRPr="001E1E74">
                <w:rPr>
                  <w:rFonts w:cs="Calibri"/>
                  <w:color w:val="000000"/>
                </w:rPr>
                <w:t>DLR) on Actual Utilization</w:t>
              </w:r>
            </w:ins>
          </w:p>
        </w:tc>
        <w:tc>
          <w:tcPr>
            <w:tcW w:w="1842" w:type="dxa"/>
            <w:tcPrChange w:id="1228" w:author="ATM" w:date="2024-12-03T15:31:00Z">
              <w:tcPr>
                <w:tcW w:w="1388" w:type="dxa"/>
              </w:tcPr>
            </w:tcPrChange>
          </w:tcPr>
          <w:p w14:paraId="2906019A" w14:textId="77777777" w:rsidR="00CD4BBF" w:rsidRDefault="00CD4BBF">
            <w:pPr>
              <w:widowControl w:val="0"/>
              <w:overflowPunct w:val="0"/>
              <w:autoSpaceDE w:val="0"/>
              <w:autoSpaceDN w:val="0"/>
              <w:adjustRightInd w:val="0"/>
              <w:spacing w:line="245" w:lineRule="auto"/>
              <w:jc w:val="center"/>
              <w:rPr>
                <w:ins w:id="1229" w:author="ATM" w:date="2024-12-03T15:24:00Z"/>
                <w:rFonts w:cs="Calibri"/>
              </w:rPr>
              <w:pPrChange w:id="1230" w:author="ATM" w:date="2024-12-03T15:27:00Z">
                <w:pPr>
                  <w:framePr w:hSpace="180" w:wrap="around" w:vAnchor="text" w:hAnchor="margin" w:xAlign="center" w:y="52"/>
                  <w:widowControl w:val="0"/>
                  <w:overflowPunct w:val="0"/>
                  <w:autoSpaceDE w:val="0"/>
                  <w:autoSpaceDN w:val="0"/>
                  <w:adjustRightInd w:val="0"/>
                  <w:spacing w:line="245" w:lineRule="auto"/>
                  <w:jc w:val="both"/>
                </w:pPr>
              </w:pPrChange>
            </w:pPr>
          </w:p>
        </w:tc>
        <w:tc>
          <w:tcPr>
            <w:tcW w:w="1843" w:type="dxa"/>
            <w:tcPrChange w:id="1231" w:author="ATM" w:date="2024-12-03T15:31:00Z">
              <w:tcPr>
                <w:tcW w:w="1152" w:type="dxa"/>
              </w:tcPr>
            </w:tcPrChange>
          </w:tcPr>
          <w:p w14:paraId="66783B0C" w14:textId="77777777" w:rsidR="00CD4BBF" w:rsidRDefault="00CD4BBF">
            <w:pPr>
              <w:widowControl w:val="0"/>
              <w:overflowPunct w:val="0"/>
              <w:autoSpaceDE w:val="0"/>
              <w:autoSpaceDN w:val="0"/>
              <w:adjustRightInd w:val="0"/>
              <w:spacing w:line="245" w:lineRule="auto"/>
              <w:jc w:val="center"/>
              <w:rPr>
                <w:ins w:id="1232" w:author="ATM" w:date="2024-12-03T15:24:00Z"/>
                <w:rFonts w:cs="Calibri"/>
              </w:rPr>
              <w:pPrChange w:id="1233" w:author="ATM" w:date="2024-12-03T15:27:00Z">
                <w:pPr>
                  <w:framePr w:hSpace="180" w:wrap="around" w:vAnchor="text" w:hAnchor="margin" w:xAlign="center" w:y="52"/>
                  <w:widowControl w:val="0"/>
                  <w:overflowPunct w:val="0"/>
                  <w:autoSpaceDE w:val="0"/>
                  <w:autoSpaceDN w:val="0"/>
                  <w:adjustRightInd w:val="0"/>
                  <w:spacing w:line="245" w:lineRule="auto"/>
                  <w:jc w:val="both"/>
                </w:pPr>
              </w:pPrChange>
            </w:pPr>
          </w:p>
        </w:tc>
        <w:tc>
          <w:tcPr>
            <w:tcW w:w="1843" w:type="dxa"/>
            <w:tcPrChange w:id="1234" w:author="ATM" w:date="2024-12-03T15:31:00Z">
              <w:tcPr>
                <w:tcW w:w="1712" w:type="dxa"/>
              </w:tcPr>
            </w:tcPrChange>
          </w:tcPr>
          <w:p w14:paraId="2D7E2DDA" w14:textId="77777777" w:rsidR="00CD4BBF" w:rsidRDefault="00CD4BBF">
            <w:pPr>
              <w:widowControl w:val="0"/>
              <w:overflowPunct w:val="0"/>
              <w:autoSpaceDE w:val="0"/>
              <w:autoSpaceDN w:val="0"/>
              <w:adjustRightInd w:val="0"/>
              <w:spacing w:line="245" w:lineRule="auto"/>
              <w:jc w:val="center"/>
              <w:rPr>
                <w:ins w:id="1235" w:author="ATM" w:date="2024-12-03T15:24:00Z"/>
                <w:rFonts w:cs="Calibri"/>
              </w:rPr>
              <w:pPrChange w:id="1236" w:author="ATM" w:date="2024-12-03T15:27:00Z">
                <w:pPr>
                  <w:framePr w:hSpace="180" w:wrap="around" w:vAnchor="text" w:hAnchor="margin" w:xAlign="center" w:y="52"/>
                  <w:widowControl w:val="0"/>
                  <w:overflowPunct w:val="0"/>
                  <w:autoSpaceDE w:val="0"/>
                  <w:autoSpaceDN w:val="0"/>
                  <w:adjustRightInd w:val="0"/>
                  <w:spacing w:line="245" w:lineRule="auto"/>
                  <w:jc w:val="both"/>
                </w:pPr>
              </w:pPrChange>
            </w:pPr>
          </w:p>
        </w:tc>
        <w:tc>
          <w:tcPr>
            <w:tcW w:w="2126" w:type="dxa"/>
            <w:tcPrChange w:id="1237" w:author="ATM" w:date="2024-12-03T15:31:00Z">
              <w:tcPr>
                <w:tcW w:w="2552" w:type="dxa"/>
              </w:tcPr>
            </w:tcPrChange>
          </w:tcPr>
          <w:p w14:paraId="5CB1CCA6" w14:textId="77777777" w:rsidR="00CD4BBF" w:rsidRDefault="00CD4BBF">
            <w:pPr>
              <w:widowControl w:val="0"/>
              <w:overflowPunct w:val="0"/>
              <w:autoSpaceDE w:val="0"/>
              <w:autoSpaceDN w:val="0"/>
              <w:adjustRightInd w:val="0"/>
              <w:spacing w:line="245" w:lineRule="auto"/>
              <w:jc w:val="center"/>
              <w:rPr>
                <w:ins w:id="1238" w:author="ATM" w:date="2024-12-03T15:24:00Z"/>
                <w:rFonts w:cs="Calibri"/>
              </w:rPr>
              <w:pPrChange w:id="1239" w:author="ATM" w:date="2024-12-03T15:27:00Z">
                <w:pPr>
                  <w:framePr w:hSpace="180" w:wrap="around" w:vAnchor="text" w:hAnchor="margin" w:xAlign="center" w:y="52"/>
                  <w:widowControl w:val="0"/>
                  <w:overflowPunct w:val="0"/>
                  <w:autoSpaceDE w:val="0"/>
                  <w:autoSpaceDN w:val="0"/>
                  <w:adjustRightInd w:val="0"/>
                  <w:spacing w:line="245" w:lineRule="auto"/>
                  <w:jc w:val="both"/>
                </w:pPr>
              </w:pPrChange>
            </w:pPr>
          </w:p>
        </w:tc>
      </w:tr>
      <w:tr w:rsidR="00D543A7" w14:paraId="5DBC92C5" w14:textId="77777777" w:rsidTr="00D543A7">
        <w:trPr>
          <w:ins w:id="1240" w:author="ATM" w:date="2024-12-03T15:24:00Z"/>
        </w:trPr>
        <w:tc>
          <w:tcPr>
            <w:tcW w:w="535" w:type="dxa"/>
            <w:tcPrChange w:id="1241" w:author="ATM" w:date="2024-12-03T15:31:00Z">
              <w:tcPr>
                <w:tcW w:w="535" w:type="dxa"/>
              </w:tcPr>
            </w:tcPrChange>
          </w:tcPr>
          <w:p w14:paraId="544F904E" w14:textId="77777777" w:rsidR="00CD4BBF" w:rsidRDefault="00CD4BBF" w:rsidP="00CD4BBF">
            <w:pPr>
              <w:widowControl w:val="0"/>
              <w:overflowPunct w:val="0"/>
              <w:autoSpaceDE w:val="0"/>
              <w:autoSpaceDN w:val="0"/>
              <w:adjustRightInd w:val="0"/>
              <w:spacing w:line="245" w:lineRule="auto"/>
              <w:jc w:val="both"/>
              <w:rPr>
                <w:ins w:id="1242" w:author="ATM" w:date="2024-12-03T15:24:00Z"/>
                <w:rFonts w:cs="Calibri"/>
              </w:rPr>
            </w:pPr>
          </w:p>
        </w:tc>
        <w:tc>
          <w:tcPr>
            <w:tcW w:w="2154" w:type="dxa"/>
            <w:tcPrChange w:id="1243" w:author="ATM" w:date="2024-12-03T15:31:00Z">
              <w:tcPr>
                <w:tcW w:w="2154" w:type="dxa"/>
              </w:tcPr>
            </w:tcPrChange>
          </w:tcPr>
          <w:p w14:paraId="0B5FEABD" w14:textId="624BA697" w:rsidR="00CD4BBF" w:rsidRPr="00D543A7" w:rsidRDefault="00D543A7">
            <w:pPr>
              <w:widowControl w:val="0"/>
              <w:overflowPunct w:val="0"/>
              <w:autoSpaceDE w:val="0"/>
              <w:autoSpaceDN w:val="0"/>
              <w:adjustRightInd w:val="0"/>
              <w:spacing w:line="245" w:lineRule="auto"/>
              <w:jc w:val="right"/>
              <w:rPr>
                <w:ins w:id="1244" w:author="ATM" w:date="2024-12-03T15:24:00Z"/>
                <w:rFonts w:cs="Calibri"/>
                <w:b/>
                <w:rPrChange w:id="1245" w:author="ATM" w:date="2024-12-03T15:30:00Z">
                  <w:rPr>
                    <w:ins w:id="1246" w:author="ATM" w:date="2024-12-03T15:24:00Z"/>
                    <w:rFonts w:cs="Calibri"/>
                  </w:rPr>
                </w:rPrChange>
              </w:rPr>
              <w:pPrChange w:id="1247" w:author="ATM" w:date="2024-12-03T15:30:00Z">
                <w:pPr>
                  <w:framePr w:hSpace="180" w:wrap="around" w:vAnchor="text" w:hAnchor="margin" w:xAlign="center" w:y="52"/>
                  <w:widowControl w:val="0"/>
                  <w:overflowPunct w:val="0"/>
                  <w:autoSpaceDE w:val="0"/>
                  <w:autoSpaceDN w:val="0"/>
                  <w:adjustRightInd w:val="0"/>
                  <w:spacing w:line="245" w:lineRule="auto"/>
                  <w:jc w:val="both"/>
                </w:pPr>
              </w:pPrChange>
            </w:pPr>
            <w:ins w:id="1248" w:author="ATM" w:date="2024-12-03T15:30:00Z">
              <w:r w:rsidRPr="00D543A7">
                <w:rPr>
                  <w:rFonts w:cs="Calibri"/>
                  <w:b/>
                  <w:rPrChange w:id="1249" w:author="ATM" w:date="2024-12-03T15:30:00Z">
                    <w:rPr>
                      <w:rFonts w:cs="Calibri"/>
                    </w:rPr>
                  </w:rPrChange>
                </w:rPr>
                <w:t>Total</w:t>
              </w:r>
              <w:r>
                <w:rPr>
                  <w:rFonts w:cs="Calibri"/>
                  <w:b/>
                </w:rPr>
                <w:t>:</w:t>
              </w:r>
            </w:ins>
          </w:p>
        </w:tc>
        <w:tc>
          <w:tcPr>
            <w:tcW w:w="1842" w:type="dxa"/>
            <w:tcPrChange w:id="1250" w:author="ATM" w:date="2024-12-03T15:31:00Z">
              <w:tcPr>
                <w:tcW w:w="1388" w:type="dxa"/>
              </w:tcPr>
            </w:tcPrChange>
          </w:tcPr>
          <w:p w14:paraId="79BD056F" w14:textId="77777777" w:rsidR="00CD4BBF" w:rsidRDefault="00CD4BBF" w:rsidP="00CD4BBF">
            <w:pPr>
              <w:widowControl w:val="0"/>
              <w:overflowPunct w:val="0"/>
              <w:autoSpaceDE w:val="0"/>
              <w:autoSpaceDN w:val="0"/>
              <w:adjustRightInd w:val="0"/>
              <w:spacing w:line="245" w:lineRule="auto"/>
              <w:jc w:val="both"/>
              <w:rPr>
                <w:ins w:id="1251" w:author="ATM" w:date="2024-12-03T15:24:00Z"/>
                <w:rFonts w:cs="Calibri"/>
              </w:rPr>
            </w:pPr>
          </w:p>
        </w:tc>
        <w:tc>
          <w:tcPr>
            <w:tcW w:w="1843" w:type="dxa"/>
            <w:tcPrChange w:id="1252" w:author="ATM" w:date="2024-12-03T15:31:00Z">
              <w:tcPr>
                <w:tcW w:w="1152" w:type="dxa"/>
              </w:tcPr>
            </w:tcPrChange>
          </w:tcPr>
          <w:p w14:paraId="63867D0A" w14:textId="77777777" w:rsidR="00CD4BBF" w:rsidRDefault="00CD4BBF" w:rsidP="00CD4BBF">
            <w:pPr>
              <w:widowControl w:val="0"/>
              <w:overflowPunct w:val="0"/>
              <w:autoSpaceDE w:val="0"/>
              <w:autoSpaceDN w:val="0"/>
              <w:adjustRightInd w:val="0"/>
              <w:spacing w:line="245" w:lineRule="auto"/>
              <w:jc w:val="both"/>
              <w:rPr>
                <w:ins w:id="1253" w:author="ATM" w:date="2024-12-03T15:24:00Z"/>
                <w:rFonts w:cs="Calibri"/>
              </w:rPr>
            </w:pPr>
          </w:p>
        </w:tc>
        <w:tc>
          <w:tcPr>
            <w:tcW w:w="1843" w:type="dxa"/>
            <w:tcPrChange w:id="1254" w:author="ATM" w:date="2024-12-03T15:31:00Z">
              <w:tcPr>
                <w:tcW w:w="1712" w:type="dxa"/>
              </w:tcPr>
            </w:tcPrChange>
          </w:tcPr>
          <w:p w14:paraId="3977E371" w14:textId="77777777" w:rsidR="00CD4BBF" w:rsidRDefault="00CD4BBF" w:rsidP="00CD4BBF">
            <w:pPr>
              <w:widowControl w:val="0"/>
              <w:overflowPunct w:val="0"/>
              <w:autoSpaceDE w:val="0"/>
              <w:autoSpaceDN w:val="0"/>
              <w:adjustRightInd w:val="0"/>
              <w:spacing w:line="245" w:lineRule="auto"/>
              <w:jc w:val="both"/>
              <w:rPr>
                <w:ins w:id="1255" w:author="ATM" w:date="2024-12-03T15:24:00Z"/>
                <w:rFonts w:cs="Calibri"/>
              </w:rPr>
            </w:pPr>
          </w:p>
        </w:tc>
        <w:tc>
          <w:tcPr>
            <w:tcW w:w="2126" w:type="dxa"/>
            <w:tcPrChange w:id="1256" w:author="ATM" w:date="2024-12-03T15:31:00Z">
              <w:tcPr>
                <w:tcW w:w="2552" w:type="dxa"/>
              </w:tcPr>
            </w:tcPrChange>
          </w:tcPr>
          <w:p w14:paraId="475D34BA" w14:textId="77777777" w:rsidR="00CD4BBF" w:rsidRDefault="00CD4BBF" w:rsidP="00CD4BBF">
            <w:pPr>
              <w:widowControl w:val="0"/>
              <w:overflowPunct w:val="0"/>
              <w:autoSpaceDE w:val="0"/>
              <w:autoSpaceDN w:val="0"/>
              <w:adjustRightInd w:val="0"/>
              <w:spacing w:line="245" w:lineRule="auto"/>
              <w:jc w:val="both"/>
              <w:rPr>
                <w:ins w:id="1257" w:author="ATM" w:date="2024-12-03T15:24:00Z"/>
                <w:rFonts w:cs="Calibri"/>
              </w:rPr>
            </w:pPr>
          </w:p>
        </w:tc>
      </w:tr>
    </w:tbl>
    <w:p w14:paraId="5818E3A3" w14:textId="77777777" w:rsidR="00CD4BBF" w:rsidRDefault="00CD4BBF">
      <w:pPr>
        <w:spacing w:line="276" w:lineRule="auto"/>
        <w:ind w:left="100"/>
        <w:jc w:val="right"/>
        <w:rPr>
          <w:ins w:id="1258" w:author="ATM" w:date="2024-12-03T15:28:00Z"/>
          <w:rFonts w:eastAsia="Arial" w:cs="Times New Roman"/>
          <w:b/>
          <w:sz w:val="23"/>
          <w:u w:val="single"/>
        </w:rPr>
        <w:pPrChange w:id="1259" w:author="ATM" w:date="2024-11-22T13:04:00Z">
          <w:pPr>
            <w:spacing w:line="276" w:lineRule="auto"/>
            <w:ind w:left="100"/>
          </w:pPr>
        </w:pPrChange>
      </w:pPr>
    </w:p>
    <w:p w14:paraId="493DDD48" w14:textId="77777777" w:rsidR="00D543A7" w:rsidRDefault="00D543A7" w:rsidP="00581960">
      <w:pPr>
        <w:spacing w:line="360" w:lineRule="auto"/>
        <w:jc w:val="both"/>
        <w:rPr>
          <w:ins w:id="1260" w:author="ATM" w:date="2024-12-03T15:28:00Z"/>
          <w:rFonts w:cs="Calibri"/>
          <w:b/>
        </w:rPr>
      </w:pPr>
    </w:p>
    <w:p w14:paraId="7438C810" w14:textId="64D7D316" w:rsidR="004954E9" w:rsidRPr="001E1E74" w:rsidDel="004954E9" w:rsidRDefault="00581960" w:rsidP="00581960">
      <w:pPr>
        <w:widowControl w:val="0"/>
        <w:overflowPunct w:val="0"/>
        <w:autoSpaceDE w:val="0"/>
        <w:autoSpaceDN w:val="0"/>
        <w:adjustRightInd w:val="0"/>
        <w:spacing w:line="245" w:lineRule="auto"/>
        <w:ind w:left="1080"/>
        <w:jc w:val="both"/>
        <w:rPr>
          <w:del w:id="1261" w:author="ATM" w:date="2024-10-28T13:46:00Z"/>
          <w:rFonts w:cs="Calibri"/>
        </w:rPr>
      </w:pPr>
      <w:del w:id="1262" w:author="ATM" w:date="2024-10-28T13:46:00Z">
        <w:r w:rsidRPr="001E1E74" w:rsidDel="004954E9">
          <w:rPr>
            <w:rFonts w:cs="Calibri"/>
          </w:rPr>
          <w:delText xml:space="preserve"> </w:delText>
        </w:r>
      </w:del>
    </w:p>
    <w:p w14:paraId="410CAC1B" w14:textId="46C9E256" w:rsidR="00581960" w:rsidRPr="001E1E74" w:rsidDel="004954E9" w:rsidRDefault="00581960" w:rsidP="00581960">
      <w:pPr>
        <w:widowControl w:val="0"/>
        <w:overflowPunct w:val="0"/>
        <w:autoSpaceDE w:val="0"/>
        <w:autoSpaceDN w:val="0"/>
        <w:adjustRightInd w:val="0"/>
        <w:spacing w:line="245" w:lineRule="auto"/>
        <w:ind w:left="1080"/>
        <w:jc w:val="both"/>
        <w:rPr>
          <w:del w:id="1263" w:author="ATM" w:date="2024-10-28T13:46:00Z"/>
          <w:rFonts w:cs="Calibri"/>
        </w:rPr>
      </w:pPr>
    </w:p>
    <w:tbl>
      <w:tblPr>
        <w:tblW w:w="4604" w:type="pct"/>
        <w:tblInd w:w="1075" w:type="dxa"/>
        <w:tblLayout w:type="fixed"/>
        <w:tblLook w:val="04A0" w:firstRow="1" w:lastRow="0" w:firstColumn="1" w:lastColumn="0" w:noHBand="0" w:noVBand="1"/>
      </w:tblPr>
      <w:tblGrid>
        <w:gridCol w:w="5501"/>
        <w:gridCol w:w="1315"/>
        <w:gridCol w:w="608"/>
        <w:gridCol w:w="1185"/>
      </w:tblGrid>
      <w:tr w:rsidR="00581960" w:rsidRPr="001E1E74" w:rsidDel="004954E9" w14:paraId="65DE2736" w14:textId="11060459" w:rsidTr="00D534AA">
        <w:trPr>
          <w:trHeight w:val="250"/>
          <w:del w:id="1264" w:author="ATM" w:date="2024-10-28T13:46:00Z"/>
        </w:trPr>
        <w:tc>
          <w:tcPr>
            <w:tcW w:w="31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336E3D" w14:textId="49FCD3EF" w:rsidR="00581960" w:rsidRPr="001E1E74" w:rsidDel="004954E9" w:rsidRDefault="00581960" w:rsidP="00D534AA">
            <w:pPr>
              <w:jc w:val="center"/>
              <w:rPr>
                <w:del w:id="1265" w:author="ATM" w:date="2024-10-28T13:46:00Z"/>
                <w:rFonts w:cs="Calibri"/>
                <w:b/>
                <w:color w:val="000000"/>
              </w:rPr>
            </w:pPr>
            <w:del w:id="1266" w:author="ATM" w:date="2024-10-28T13:46:00Z">
              <w:r w:rsidRPr="001E1E74" w:rsidDel="004954E9">
                <w:rPr>
                  <w:rFonts w:cs="Calibri"/>
                  <w:b/>
                  <w:color w:val="000000"/>
                </w:rPr>
                <w:delText>Item</w:delText>
              </w:r>
            </w:del>
          </w:p>
        </w:tc>
        <w:tc>
          <w:tcPr>
            <w:tcW w:w="764" w:type="pct"/>
            <w:tcBorders>
              <w:top w:val="single" w:sz="4" w:space="0" w:color="auto"/>
              <w:left w:val="nil"/>
              <w:bottom w:val="single" w:sz="4" w:space="0" w:color="auto"/>
              <w:right w:val="single" w:sz="4" w:space="0" w:color="auto"/>
            </w:tcBorders>
            <w:shd w:val="clear" w:color="auto" w:fill="auto"/>
            <w:noWrap/>
            <w:vAlign w:val="center"/>
            <w:hideMark/>
          </w:tcPr>
          <w:p w14:paraId="3618D940" w14:textId="035B57BD" w:rsidR="00581960" w:rsidRPr="001E1E74" w:rsidDel="004954E9" w:rsidRDefault="00581960" w:rsidP="00D534AA">
            <w:pPr>
              <w:jc w:val="center"/>
              <w:rPr>
                <w:del w:id="1267" w:author="ATM" w:date="2024-10-28T13:46:00Z"/>
                <w:rFonts w:cs="Calibri"/>
                <w:b/>
                <w:color w:val="000000"/>
              </w:rPr>
            </w:pPr>
            <w:del w:id="1268" w:author="ATM" w:date="2024-10-28T13:46:00Z">
              <w:r w:rsidRPr="001E1E74" w:rsidDel="004954E9">
                <w:rPr>
                  <w:rFonts w:cs="Calibri"/>
                  <w:b/>
                  <w:color w:val="000000"/>
                </w:rPr>
                <w:delText>Unit Price</w:delText>
              </w:r>
            </w:del>
          </w:p>
        </w:tc>
        <w:tc>
          <w:tcPr>
            <w:tcW w:w="353" w:type="pct"/>
            <w:tcBorders>
              <w:top w:val="single" w:sz="4" w:space="0" w:color="auto"/>
              <w:left w:val="nil"/>
              <w:bottom w:val="single" w:sz="4" w:space="0" w:color="auto"/>
              <w:right w:val="single" w:sz="4" w:space="0" w:color="auto"/>
            </w:tcBorders>
            <w:shd w:val="clear" w:color="auto" w:fill="auto"/>
            <w:noWrap/>
            <w:vAlign w:val="center"/>
            <w:hideMark/>
          </w:tcPr>
          <w:p w14:paraId="725343D7" w14:textId="62418DF4" w:rsidR="00581960" w:rsidRPr="001E1E74" w:rsidDel="004954E9" w:rsidRDefault="00581960" w:rsidP="00D534AA">
            <w:pPr>
              <w:jc w:val="center"/>
              <w:rPr>
                <w:del w:id="1269" w:author="ATM" w:date="2024-10-28T13:46:00Z"/>
                <w:rFonts w:cs="Calibri"/>
                <w:b/>
                <w:color w:val="000000"/>
              </w:rPr>
            </w:pPr>
            <w:del w:id="1270" w:author="ATM" w:date="2024-10-28T13:46:00Z">
              <w:r w:rsidRPr="001E1E74" w:rsidDel="004954E9">
                <w:rPr>
                  <w:rFonts w:cs="Calibri"/>
                  <w:b/>
                  <w:color w:val="000000"/>
                </w:rPr>
                <w:delText>Qty</w:delText>
              </w:r>
            </w:del>
          </w:p>
        </w:tc>
        <w:tc>
          <w:tcPr>
            <w:tcW w:w="688" w:type="pct"/>
            <w:tcBorders>
              <w:top w:val="single" w:sz="4" w:space="0" w:color="auto"/>
              <w:left w:val="nil"/>
              <w:bottom w:val="single" w:sz="4" w:space="0" w:color="auto"/>
              <w:right w:val="single" w:sz="4" w:space="0" w:color="auto"/>
            </w:tcBorders>
            <w:shd w:val="clear" w:color="auto" w:fill="auto"/>
            <w:noWrap/>
            <w:vAlign w:val="center"/>
            <w:hideMark/>
          </w:tcPr>
          <w:p w14:paraId="7F5E75E7" w14:textId="07EFAE7F" w:rsidR="00581960" w:rsidRPr="001E1E74" w:rsidDel="004954E9" w:rsidRDefault="00581960" w:rsidP="00D534AA">
            <w:pPr>
              <w:jc w:val="center"/>
              <w:rPr>
                <w:del w:id="1271" w:author="ATM" w:date="2024-10-28T13:46:00Z"/>
                <w:rFonts w:cs="Calibri"/>
                <w:b/>
                <w:color w:val="000000"/>
              </w:rPr>
            </w:pPr>
            <w:del w:id="1272" w:author="ATM" w:date="2024-10-28T13:46:00Z">
              <w:r w:rsidRPr="001E1E74" w:rsidDel="004954E9">
                <w:rPr>
                  <w:rFonts w:cs="Calibri"/>
                  <w:b/>
                  <w:color w:val="000000"/>
                </w:rPr>
                <w:delText>Total Amount</w:delText>
              </w:r>
            </w:del>
          </w:p>
        </w:tc>
      </w:tr>
      <w:tr w:rsidR="00581960" w:rsidRPr="001E1E74" w:rsidDel="004954E9" w14:paraId="62B099F7" w14:textId="46DF45F6" w:rsidTr="00D534AA">
        <w:trPr>
          <w:trHeight w:val="250"/>
          <w:del w:id="1273" w:author="ATM" w:date="2024-10-28T13:46:00Z"/>
        </w:trPr>
        <w:tc>
          <w:tcPr>
            <w:tcW w:w="3195" w:type="pct"/>
            <w:tcBorders>
              <w:top w:val="nil"/>
              <w:left w:val="single" w:sz="4" w:space="0" w:color="auto"/>
              <w:bottom w:val="single" w:sz="4" w:space="0" w:color="auto"/>
              <w:right w:val="single" w:sz="4" w:space="0" w:color="auto"/>
            </w:tcBorders>
            <w:shd w:val="clear" w:color="auto" w:fill="auto"/>
            <w:noWrap/>
            <w:vAlign w:val="bottom"/>
            <w:hideMark/>
          </w:tcPr>
          <w:p w14:paraId="16932C0B" w14:textId="2EE18560" w:rsidR="00581960" w:rsidRPr="001E1E74" w:rsidDel="004954E9" w:rsidRDefault="00581960" w:rsidP="00D534AA">
            <w:pPr>
              <w:rPr>
                <w:del w:id="1274" w:author="ATM" w:date="2024-10-28T13:46:00Z"/>
                <w:rFonts w:cs="Calibri"/>
                <w:color w:val="000000"/>
              </w:rPr>
            </w:pPr>
            <w:del w:id="1275" w:author="ATM" w:date="2024-10-28T13:46:00Z">
              <w:r w:rsidRPr="001E1E74" w:rsidDel="004954E9">
                <w:rPr>
                  <w:rFonts w:cs="Calibri"/>
                  <w:color w:val="000000"/>
                </w:rPr>
                <w:delText>One Time Setup Charges (If Any)</w:delText>
              </w:r>
            </w:del>
          </w:p>
        </w:tc>
        <w:tc>
          <w:tcPr>
            <w:tcW w:w="764" w:type="pct"/>
            <w:tcBorders>
              <w:top w:val="nil"/>
              <w:left w:val="nil"/>
              <w:bottom w:val="single" w:sz="4" w:space="0" w:color="auto"/>
              <w:right w:val="single" w:sz="4" w:space="0" w:color="auto"/>
            </w:tcBorders>
            <w:shd w:val="clear" w:color="auto" w:fill="auto"/>
            <w:noWrap/>
            <w:vAlign w:val="bottom"/>
            <w:hideMark/>
          </w:tcPr>
          <w:p w14:paraId="270D6B47" w14:textId="1CC692D0" w:rsidR="00581960" w:rsidRPr="001E1E74" w:rsidDel="004954E9" w:rsidRDefault="00581960" w:rsidP="00D534AA">
            <w:pPr>
              <w:rPr>
                <w:del w:id="1276" w:author="ATM" w:date="2024-10-28T13:46:00Z"/>
                <w:rFonts w:cs="Calibri"/>
                <w:color w:val="000000"/>
              </w:rPr>
            </w:pPr>
            <w:del w:id="1277" w:author="ATM" w:date="2024-10-28T13:46:00Z">
              <w:r w:rsidRPr="001E1E74" w:rsidDel="004954E9">
                <w:rPr>
                  <w:rFonts w:cs="Calibri"/>
                  <w:color w:val="000000"/>
                </w:rPr>
                <w:delText> </w:delText>
              </w:r>
            </w:del>
          </w:p>
        </w:tc>
        <w:tc>
          <w:tcPr>
            <w:tcW w:w="353" w:type="pct"/>
            <w:tcBorders>
              <w:top w:val="nil"/>
              <w:left w:val="nil"/>
              <w:bottom w:val="single" w:sz="4" w:space="0" w:color="auto"/>
              <w:right w:val="single" w:sz="4" w:space="0" w:color="auto"/>
            </w:tcBorders>
            <w:shd w:val="clear" w:color="auto" w:fill="auto"/>
            <w:noWrap/>
            <w:vAlign w:val="bottom"/>
            <w:hideMark/>
          </w:tcPr>
          <w:p w14:paraId="48D94EFF" w14:textId="08FAEE5D" w:rsidR="00581960" w:rsidRPr="001E1E74" w:rsidDel="004954E9" w:rsidRDefault="00581960" w:rsidP="00D534AA">
            <w:pPr>
              <w:rPr>
                <w:del w:id="1278" w:author="ATM" w:date="2024-10-28T13:46:00Z"/>
                <w:rFonts w:cs="Calibri"/>
                <w:color w:val="000000"/>
              </w:rPr>
            </w:pPr>
            <w:del w:id="1279" w:author="ATM" w:date="2024-10-28T13:46:00Z">
              <w:r w:rsidRPr="001E1E74" w:rsidDel="004954E9">
                <w:rPr>
                  <w:rFonts w:cs="Calibri"/>
                  <w:color w:val="000000"/>
                </w:rPr>
                <w:delText> </w:delText>
              </w:r>
            </w:del>
          </w:p>
        </w:tc>
        <w:tc>
          <w:tcPr>
            <w:tcW w:w="688" w:type="pct"/>
            <w:tcBorders>
              <w:top w:val="nil"/>
              <w:left w:val="nil"/>
              <w:bottom w:val="single" w:sz="4" w:space="0" w:color="auto"/>
              <w:right w:val="single" w:sz="4" w:space="0" w:color="auto"/>
            </w:tcBorders>
            <w:shd w:val="clear" w:color="auto" w:fill="auto"/>
            <w:noWrap/>
            <w:vAlign w:val="bottom"/>
            <w:hideMark/>
          </w:tcPr>
          <w:p w14:paraId="53B85C0F" w14:textId="1D970D20" w:rsidR="00581960" w:rsidRPr="001E1E74" w:rsidDel="004954E9" w:rsidRDefault="00581960" w:rsidP="00D534AA">
            <w:pPr>
              <w:rPr>
                <w:del w:id="1280" w:author="ATM" w:date="2024-10-28T13:46:00Z"/>
                <w:rFonts w:cs="Calibri"/>
                <w:color w:val="000000"/>
              </w:rPr>
            </w:pPr>
            <w:del w:id="1281" w:author="ATM" w:date="2024-10-28T13:46:00Z">
              <w:r w:rsidRPr="001E1E74" w:rsidDel="004954E9">
                <w:rPr>
                  <w:rFonts w:cs="Calibri"/>
                  <w:color w:val="000000"/>
                </w:rPr>
                <w:delText> </w:delText>
              </w:r>
            </w:del>
          </w:p>
        </w:tc>
      </w:tr>
      <w:tr w:rsidR="00581960" w:rsidRPr="001E1E74" w:rsidDel="004954E9" w14:paraId="4D35D4B1" w14:textId="51552AB2" w:rsidTr="00D534AA">
        <w:trPr>
          <w:trHeight w:val="250"/>
          <w:del w:id="1282" w:author="ATM" w:date="2024-10-28T13:46:00Z"/>
        </w:trPr>
        <w:tc>
          <w:tcPr>
            <w:tcW w:w="3195" w:type="pct"/>
            <w:tcBorders>
              <w:top w:val="nil"/>
              <w:left w:val="single" w:sz="4" w:space="0" w:color="auto"/>
              <w:bottom w:val="single" w:sz="4" w:space="0" w:color="auto"/>
              <w:right w:val="single" w:sz="4" w:space="0" w:color="auto"/>
            </w:tcBorders>
            <w:shd w:val="clear" w:color="auto" w:fill="auto"/>
            <w:noWrap/>
            <w:vAlign w:val="bottom"/>
          </w:tcPr>
          <w:p w14:paraId="2C0F95DD" w14:textId="7E8BD730" w:rsidR="00581960" w:rsidRPr="001E1E74" w:rsidDel="004954E9" w:rsidRDefault="00581960" w:rsidP="00D534AA">
            <w:pPr>
              <w:rPr>
                <w:del w:id="1283" w:author="ATM" w:date="2024-10-28T13:46:00Z"/>
                <w:rFonts w:cs="Calibri"/>
                <w:color w:val="000000"/>
              </w:rPr>
            </w:pPr>
            <w:del w:id="1284" w:author="ATM" w:date="2024-10-28T13:46:00Z">
              <w:r w:rsidRPr="001E1E74" w:rsidDel="004954E9">
                <w:rPr>
                  <w:rFonts w:cs="Calibri"/>
                  <w:color w:val="000000"/>
                </w:rPr>
                <w:delText>Per Month Charges (If Any)</w:delText>
              </w:r>
            </w:del>
          </w:p>
        </w:tc>
        <w:tc>
          <w:tcPr>
            <w:tcW w:w="764" w:type="pct"/>
            <w:tcBorders>
              <w:top w:val="nil"/>
              <w:left w:val="nil"/>
              <w:bottom w:val="single" w:sz="4" w:space="0" w:color="auto"/>
              <w:right w:val="single" w:sz="4" w:space="0" w:color="auto"/>
            </w:tcBorders>
            <w:shd w:val="clear" w:color="auto" w:fill="auto"/>
            <w:noWrap/>
            <w:vAlign w:val="bottom"/>
          </w:tcPr>
          <w:p w14:paraId="6CF4FFCC" w14:textId="55CB510F" w:rsidR="00581960" w:rsidRPr="001E1E74" w:rsidDel="004954E9" w:rsidRDefault="00581960" w:rsidP="00D534AA">
            <w:pPr>
              <w:rPr>
                <w:del w:id="1285" w:author="ATM" w:date="2024-10-28T13:46:00Z"/>
                <w:rFonts w:cs="Calibri"/>
                <w:color w:val="000000"/>
              </w:rPr>
            </w:pPr>
          </w:p>
        </w:tc>
        <w:tc>
          <w:tcPr>
            <w:tcW w:w="353" w:type="pct"/>
            <w:tcBorders>
              <w:top w:val="nil"/>
              <w:left w:val="nil"/>
              <w:bottom w:val="single" w:sz="4" w:space="0" w:color="auto"/>
              <w:right w:val="single" w:sz="4" w:space="0" w:color="auto"/>
            </w:tcBorders>
            <w:shd w:val="clear" w:color="auto" w:fill="auto"/>
            <w:noWrap/>
            <w:vAlign w:val="bottom"/>
          </w:tcPr>
          <w:p w14:paraId="0E061E03" w14:textId="73F199C4" w:rsidR="00581960" w:rsidRPr="001E1E74" w:rsidDel="004954E9" w:rsidRDefault="00581960" w:rsidP="00D534AA">
            <w:pPr>
              <w:rPr>
                <w:del w:id="1286" w:author="ATM" w:date="2024-10-28T13:46:00Z"/>
                <w:rFonts w:cs="Calibri"/>
                <w:color w:val="000000"/>
              </w:rPr>
            </w:pPr>
          </w:p>
        </w:tc>
        <w:tc>
          <w:tcPr>
            <w:tcW w:w="688" w:type="pct"/>
            <w:tcBorders>
              <w:top w:val="nil"/>
              <w:left w:val="nil"/>
              <w:bottom w:val="single" w:sz="4" w:space="0" w:color="auto"/>
              <w:right w:val="single" w:sz="4" w:space="0" w:color="auto"/>
            </w:tcBorders>
            <w:shd w:val="clear" w:color="auto" w:fill="auto"/>
            <w:noWrap/>
            <w:vAlign w:val="bottom"/>
          </w:tcPr>
          <w:p w14:paraId="1BBA17F5" w14:textId="16A4F4EF" w:rsidR="00581960" w:rsidRPr="001E1E74" w:rsidDel="004954E9" w:rsidRDefault="00581960" w:rsidP="00D534AA">
            <w:pPr>
              <w:rPr>
                <w:del w:id="1287" w:author="ATM" w:date="2024-10-28T13:46:00Z"/>
                <w:rFonts w:cs="Calibri"/>
                <w:color w:val="000000"/>
              </w:rPr>
            </w:pPr>
          </w:p>
        </w:tc>
      </w:tr>
      <w:tr w:rsidR="00581960" w:rsidRPr="001E1E74" w:rsidDel="004954E9" w14:paraId="32DB29E3" w14:textId="2AD1DC43" w:rsidTr="00D534AA">
        <w:trPr>
          <w:trHeight w:val="250"/>
          <w:del w:id="1288" w:author="ATM" w:date="2024-10-28T13:46:00Z"/>
        </w:trPr>
        <w:tc>
          <w:tcPr>
            <w:tcW w:w="3195" w:type="pct"/>
            <w:tcBorders>
              <w:top w:val="nil"/>
              <w:left w:val="single" w:sz="4" w:space="0" w:color="auto"/>
              <w:bottom w:val="single" w:sz="4" w:space="0" w:color="auto"/>
              <w:right w:val="single" w:sz="4" w:space="0" w:color="auto"/>
            </w:tcBorders>
            <w:shd w:val="clear" w:color="auto" w:fill="auto"/>
            <w:noWrap/>
            <w:vAlign w:val="bottom"/>
            <w:hideMark/>
          </w:tcPr>
          <w:p w14:paraId="252D571B" w14:textId="31543398" w:rsidR="00581960" w:rsidRPr="001E1E74" w:rsidDel="004954E9" w:rsidRDefault="00581960" w:rsidP="00D534AA">
            <w:pPr>
              <w:rPr>
                <w:del w:id="1289" w:author="ATM" w:date="2024-10-28T13:46:00Z"/>
                <w:rFonts w:cs="Calibri"/>
                <w:color w:val="000000"/>
              </w:rPr>
            </w:pPr>
            <w:del w:id="1290" w:author="ATM" w:date="2024-10-28T13:46:00Z">
              <w:r w:rsidRPr="001E1E74" w:rsidDel="004954E9">
                <w:rPr>
                  <w:rFonts w:cs="Calibri"/>
                  <w:color w:val="000000"/>
                </w:rPr>
                <w:delText xml:space="preserve">Per </w:delText>
              </w:r>
              <w:r w:rsidR="00285050" w:rsidDel="004954E9">
                <w:rPr>
                  <w:rFonts w:cs="Calibri"/>
                  <w:color w:val="000000"/>
                </w:rPr>
                <w:delText>SMS</w:delText>
              </w:r>
              <w:r w:rsidRPr="001E1E74" w:rsidDel="004954E9">
                <w:rPr>
                  <w:rFonts w:cs="Calibri"/>
                  <w:color w:val="000000"/>
                </w:rPr>
                <w:delText xml:space="preserve"> Charges (with DLR) on Actual Utilization</w:delText>
              </w:r>
            </w:del>
          </w:p>
        </w:tc>
        <w:tc>
          <w:tcPr>
            <w:tcW w:w="764" w:type="pct"/>
            <w:tcBorders>
              <w:top w:val="nil"/>
              <w:left w:val="nil"/>
              <w:bottom w:val="single" w:sz="4" w:space="0" w:color="auto"/>
              <w:right w:val="single" w:sz="4" w:space="0" w:color="auto"/>
            </w:tcBorders>
            <w:shd w:val="clear" w:color="auto" w:fill="auto"/>
            <w:noWrap/>
            <w:vAlign w:val="bottom"/>
            <w:hideMark/>
          </w:tcPr>
          <w:p w14:paraId="57736140" w14:textId="064C1C5F" w:rsidR="00581960" w:rsidRPr="001E1E74" w:rsidDel="004954E9" w:rsidRDefault="00581960" w:rsidP="00D534AA">
            <w:pPr>
              <w:rPr>
                <w:del w:id="1291" w:author="ATM" w:date="2024-10-28T13:46:00Z"/>
                <w:rFonts w:cs="Calibri"/>
                <w:color w:val="000000"/>
              </w:rPr>
            </w:pPr>
            <w:del w:id="1292" w:author="ATM" w:date="2024-10-28T13:46:00Z">
              <w:r w:rsidRPr="001E1E74" w:rsidDel="004954E9">
                <w:rPr>
                  <w:rFonts w:cs="Calibri"/>
                  <w:color w:val="000000"/>
                </w:rPr>
                <w:delText> </w:delText>
              </w:r>
            </w:del>
          </w:p>
        </w:tc>
        <w:tc>
          <w:tcPr>
            <w:tcW w:w="353" w:type="pct"/>
            <w:tcBorders>
              <w:top w:val="nil"/>
              <w:left w:val="nil"/>
              <w:bottom w:val="single" w:sz="4" w:space="0" w:color="auto"/>
              <w:right w:val="single" w:sz="4" w:space="0" w:color="auto"/>
            </w:tcBorders>
            <w:shd w:val="clear" w:color="auto" w:fill="auto"/>
            <w:noWrap/>
            <w:vAlign w:val="bottom"/>
            <w:hideMark/>
          </w:tcPr>
          <w:p w14:paraId="0066C82B" w14:textId="30E92D4C" w:rsidR="00581960" w:rsidRPr="001E1E74" w:rsidDel="004954E9" w:rsidRDefault="00581960" w:rsidP="00D534AA">
            <w:pPr>
              <w:rPr>
                <w:del w:id="1293" w:author="ATM" w:date="2024-10-28T13:46:00Z"/>
                <w:rFonts w:cs="Calibri"/>
                <w:color w:val="000000"/>
              </w:rPr>
            </w:pPr>
            <w:del w:id="1294" w:author="ATM" w:date="2024-10-28T13:46:00Z">
              <w:r w:rsidRPr="001E1E74" w:rsidDel="004954E9">
                <w:rPr>
                  <w:rFonts w:cs="Calibri"/>
                  <w:color w:val="000000"/>
                </w:rPr>
                <w:delText> </w:delText>
              </w:r>
            </w:del>
          </w:p>
        </w:tc>
        <w:tc>
          <w:tcPr>
            <w:tcW w:w="688" w:type="pct"/>
            <w:tcBorders>
              <w:top w:val="nil"/>
              <w:left w:val="nil"/>
              <w:bottom w:val="single" w:sz="4" w:space="0" w:color="auto"/>
              <w:right w:val="single" w:sz="4" w:space="0" w:color="auto"/>
            </w:tcBorders>
            <w:shd w:val="clear" w:color="auto" w:fill="auto"/>
            <w:noWrap/>
            <w:vAlign w:val="bottom"/>
            <w:hideMark/>
          </w:tcPr>
          <w:p w14:paraId="0219CD07" w14:textId="7C7B8CB4" w:rsidR="00581960" w:rsidRPr="001E1E74" w:rsidDel="004954E9" w:rsidRDefault="00581960" w:rsidP="00D534AA">
            <w:pPr>
              <w:rPr>
                <w:del w:id="1295" w:author="ATM" w:date="2024-10-28T13:46:00Z"/>
                <w:rFonts w:cs="Calibri"/>
                <w:color w:val="000000"/>
              </w:rPr>
            </w:pPr>
            <w:del w:id="1296" w:author="ATM" w:date="2024-10-28T13:46:00Z">
              <w:r w:rsidRPr="001E1E74" w:rsidDel="004954E9">
                <w:rPr>
                  <w:rFonts w:cs="Calibri"/>
                  <w:color w:val="000000"/>
                </w:rPr>
                <w:delText> </w:delText>
              </w:r>
            </w:del>
          </w:p>
        </w:tc>
      </w:tr>
      <w:tr w:rsidR="00581960" w:rsidRPr="001E1E74" w:rsidDel="004954E9" w14:paraId="4995F74D" w14:textId="5A83B908" w:rsidTr="00D534AA">
        <w:trPr>
          <w:trHeight w:val="250"/>
          <w:del w:id="1297" w:author="ATM" w:date="2024-10-28T13:46:00Z"/>
        </w:trPr>
        <w:tc>
          <w:tcPr>
            <w:tcW w:w="3195" w:type="pct"/>
            <w:tcBorders>
              <w:top w:val="nil"/>
              <w:left w:val="single" w:sz="4" w:space="0" w:color="auto"/>
              <w:bottom w:val="single" w:sz="4" w:space="0" w:color="auto"/>
              <w:right w:val="single" w:sz="4" w:space="0" w:color="auto"/>
            </w:tcBorders>
            <w:shd w:val="clear" w:color="auto" w:fill="auto"/>
            <w:noWrap/>
            <w:vAlign w:val="bottom"/>
          </w:tcPr>
          <w:p w14:paraId="1CE2AEFD" w14:textId="6CF5099D" w:rsidR="00581960" w:rsidRPr="001E1E74" w:rsidDel="004954E9" w:rsidRDefault="00581960" w:rsidP="00D534AA">
            <w:pPr>
              <w:rPr>
                <w:del w:id="1298" w:author="ATM" w:date="2024-10-28T13:46:00Z"/>
                <w:rFonts w:cs="Calibri"/>
                <w:color w:val="000000"/>
              </w:rPr>
            </w:pPr>
            <w:del w:id="1299" w:author="ATM" w:date="2024-10-28T13:46:00Z">
              <w:r w:rsidRPr="001E1E74" w:rsidDel="004954E9">
                <w:rPr>
                  <w:rFonts w:cs="Calibri"/>
                  <w:color w:val="000000"/>
                </w:rPr>
                <w:delText xml:space="preserve">Per </w:delText>
              </w:r>
              <w:r w:rsidR="00285050" w:rsidDel="004954E9">
                <w:rPr>
                  <w:rFonts w:cs="Calibri"/>
                  <w:color w:val="000000"/>
                </w:rPr>
                <w:delText>SMS</w:delText>
              </w:r>
              <w:r w:rsidRPr="001E1E74" w:rsidDel="004954E9">
                <w:rPr>
                  <w:rFonts w:cs="Calibri"/>
                  <w:color w:val="000000"/>
                </w:rPr>
                <w:delText xml:space="preserve"> Charges (without DLR) on Actual Utilization</w:delText>
              </w:r>
            </w:del>
          </w:p>
        </w:tc>
        <w:tc>
          <w:tcPr>
            <w:tcW w:w="764" w:type="pct"/>
            <w:tcBorders>
              <w:top w:val="nil"/>
              <w:left w:val="nil"/>
              <w:bottom w:val="single" w:sz="4" w:space="0" w:color="auto"/>
              <w:right w:val="single" w:sz="4" w:space="0" w:color="auto"/>
            </w:tcBorders>
            <w:shd w:val="clear" w:color="auto" w:fill="auto"/>
            <w:noWrap/>
            <w:vAlign w:val="bottom"/>
          </w:tcPr>
          <w:p w14:paraId="3F5FE914" w14:textId="0F7EB7A3" w:rsidR="00581960" w:rsidRPr="001E1E74" w:rsidDel="004954E9" w:rsidRDefault="00581960" w:rsidP="00D534AA">
            <w:pPr>
              <w:rPr>
                <w:del w:id="1300" w:author="ATM" w:date="2024-10-28T13:46:00Z"/>
                <w:rFonts w:cs="Calibri"/>
                <w:color w:val="000000"/>
              </w:rPr>
            </w:pPr>
          </w:p>
        </w:tc>
        <w:tc>
          <w:tcPr>
            <w:tcW w:w="353" w:type="pct"/>
            <w:tcBorders>
              <w:top w:val="nil"/>
              <w:left w:val="nil"/>
              <w:bottom w:val="single" w:sz="4" w:space="0" w:color="auto"/>
              <w:right w:val="single" w:sz="4" w:space="0" w:color="auto"/>
            </w:tcBorders>
            <w:shd w:val="clear" w:color="auto" w:fill="auto"/>
            <w:noWrap/>
            <w:vAlign w:val="bottom"/>
          </w:tcPr>
          <w:p w14:paraId="5D7D7932" w14:textId="0B579566" w:rsidR="00581960" w:rsidRPr="001E1E74" w:rsidDel="004954E9" w:rsidRDefault="00581960" w:rsidP="00D534AA">
            <w:pPr>
              <w:rPr>
                <w:del w:id="1301" w:author="ATM" w:date="2024-10-28T13:46:00Z"/>
                <w:rFonts w:cs="Calibri"/>
                <w:color w:val="000000"/>
              </w:rPr>
            </w:pPr>
          </w:p>
        </w:tc>
        <w:tc>
          <w:tcPr>
            <w:tcW w:w="688" w:type="pct"/>
            <w:tcBorders>
              <w:top w:val="nil"/>
              <w:left w:val="nil"/>
              <w:bottom w:val="single" w:sz="4" w:space="0" w:color="auto"/>
              <w:right w:val="single" w:sz="4" w:space="0" w:color="auto"/>
            </w:tcBorders>
            <w:shd w:val="clear" w:color="auto" w:fill="auto"/>
            <w:noWrap/>
            <w:vAlign w:val="bottom"/>
          </w:tcPr>
          <w:p w14:paraId="319F5BEA" w14:textId="3A0B31D6" w:rsidR="00581960" w:rsidRPr="001E1E74" w:rsidDel="004954E9" w:rsidRDefault="00581960" w:rsidP="00D534AA">
            <w:pPr>
              <w:rPr>
                <w:del w:id="1302" w:author="ATM" w:date="2024-10-28T13:46:00Z"/>
                <w:rFonts w:cs="Calibri"/>
                <w:color w:val="000000"/>
              </w:rPr>
            </w:pPr>
          </w:p>
        </w:tc>
      </w:tr>
      <w:tr w:rsidR="00DC5037" w:rsidRPr="001E1E74" w:rsidDel="004954E9" w14:paraId="6D98BC14" w14:textId="559AF51E" w:rsidTr="00D534AA">
        <w:trPr>
          <w:trHeight w:val="250"/>
          <w:del w:id="1303" w:author="ATM" w:date="2024-10-28T13:46:00Z"/>
        </w:trPr>
        <w:tc>
          <w:tcPr>
            <w:tcW w:w="3195" w:type="pct"/>
            <w:tcBorders>
              <w:top w:val="nil"/>
              <w:left w:val="single" w:sz="4" w:space="0" w:color="auto"/>
              <w:bottom w:val="single" w:sz="4" w:space="0" w:color="auto"/>
              <w:right w:val="single" w:sz="4" w:space="0" w:color="auto"/>
            </w:tcBorders>
            <w:shd w:val="clear" w:color="auto" w:fill="auto"/>
            <w:noWrap/>
            <w:vAlign w:val="bottom"/>
          </w:tcPr>
          <w:p w14:paraId="193D0FE7" w14:textId="36C6B4B7" w:rsidR="00DC5037" w:rsidRPr="006E1F7C" w:rsidDel="004954E9" w:rsidRDefault="00DC5037" w:rsidP="00DC5037">
            <w:pPr>
              <w:rPr>
                <w:del w:id="1304" w:author="ATM" w:date="2024-10-28T13:46:00Z"/>
                <w:rFonts w:cs="Calibri"/>
                <w:color w:val="000000"/>
              </w:rPr>
            </w:pPr>
            <w:ins w:id="1305" w:author="Adeel Dayo" w:date="2024-10-24T18:11:00Z">
              <w:del w:id="1306" w:author="ATM" w:date="2024-10-28T13:46:00Z">
                <w:r w:rsidRPr="001E1E74" w:rsidDel="004954E9">
                  <w:rPr>
                    <w:rFonts w:cs="Calibri"/>
                    <w:color w:val="000000"/>
                  </w:rPr>
                  <w:delText xml:space="preserve">Per </w:delText>
                </w:r>
                <w:r w:rsidDel="004954E9">
                  <w:rPr>
                    <w:rFonts w:cs="Calibri"/>
                    <w:color w:val="000000"/>
                  </w:rPr>
                  <w:delText>SMS</w:delText>
                </w:r>
                <w:r w:rsidRPr="001E1E74" w:rsidDel="004954E9">
                  <w:rPr>
                    <w:rFonts w:cs="Calibri"/>
                    <w:color w:val="000000"/>
                  </w:rPr>
                  <w:delText xml:space="preserve"> Charges (with </w:delText>
                </w:r>
                <w:r w:rsidDel="004954E9">
                  <w:rPr>
                    <w:rFonts w:cs="Calibri"/>
                    <w:color w:val="000000"/>
                  </w:rPr>
                  <w:delText>R</w:delText>
                </w:r>
              </w:del>
            </w:ins>
            <w:ins w:id="1307" w:author="Adeel Dayo" w:date="2024-10-24T18:12:00Z">
              <w:del w:id="1308" w:author="ATM" w:date="2024-10-28T13:46:00Z">
                <w:r w:rsidDel="004954E9">
                  <w:rPr>
                    <w:rFonts w:cs="Calibri"/>
                    <w:color w:val="000000"/>
                  </w:rPr>
                  <w:delText>R</w:delText>
                </w:r>
              </w:del>
            </w:ins>
            <w:ins w:id="1309" w:author="Adeel Dayo" w:date="2024-10-24T18:11:00Z">
              <w:del w:id="1310" w:author="ATM" w:date="2024-10-28T13:46:00Z">
                <w:r w:rsidRPr="001E1E74" w:rsidDel="004954E9">
                  <w:rPr>
                    <w:rFonts w:cs="Calibri"/>
                    <w:color w:val="000000"/>
                  </w:rPr>
                  <w:delText>) on Actual Utilization</w:delText>
                </w:r>
              </w:del>
            </w:ins>
            <w:del w:id="1311" w:author="ATM" w:date="2024-10-28T13:46:00Z">
              <w:r w:rsidRPr="006E1F7C" w:rsidDel="004954E9">
                <w:rPr>
                  <w:rFonts w:cs="Calibri"/>
                  <w:color w:val="000000"/>
                </w:rPr>
                <w:delText>Fixed Charges of 100,000 SMS Per Month</w:delText>
              </w:r>
            </w:del>
          </w:p>
        </w:tc>
        <w:tc>
          <w:tcPr>
            <w:tcW w:w="764" w:type="pct"/>
            <w:tcBorders>
              <w:top w:val="nil"/>
              <w:left w:val="nil"/>
              <w:bottom w:val="single" w:sz="4" w:space="0" w:color="auto"/>
              <w:right w:val="single" w:sz="4" w:space="0" w:color="auto"/>
            </w:tcBorders>
            <w:shd w:val="clear" w:color="auto" w:fill="auto"/>
            <w:noWrap/>
            <w:vAlign w:val="bottom"/>
          </w:tcPr>
          <w:p w14:paraId="5697DCF8" w14:textId="000FB33D" w:rsidR="00DC5037" w:rsidRPr="006E1F7C" w:rsidDel="004954E9" w:rsidRDefault="00DC5037" w:rsidP="00DC5037">
            <w:pPr>
              <w:rPr>
                <w:del w:id="1312" w:author="ATM" w:date="2024-10-28T13:46:00Z"/>
                <w:rFonts w:cs="Calibri"/>
                <w:color w:val="000000"/>
              </w:rPr>
            </w:pPr>
          </w:p>
        </w:tc>
        <w:tc>
          <w:tcPr>
            <w:tcW w:w="353" w:type="pct"/>
            <w:tcBorders>
              <w:top w:val="nil"/>
              <w:left w:val="nil"/>
              <w:bottom w:val="single" w:sz="4" w:space="0" w:color="auto"/>
              <w:right w:val="single" w:sz="4" w:space="0" w:color="auto"/>
            </w:tcBorders>
            <w:shd w:val="clear" w:color="auto" w:fill="auto"/>
            <w:noWrap/>
            <w:vAlign w:val="bottom"/>
          </w:tcPr>
          <w:p w14:paraId="1B04FDF2" w14:textId="755BEE11" w:rsidR="00DC5037" w:rsidRPr="006E1F7C" w:rsidDel="004954E9" w:rsidRDefault="00DC5037" w:rsidP="00DC5037">
            <w:pPr>
              <w:rPr>
                <w:del w:id="1313" w:author="ATM" w:date="2024-10-28T13:46:00Z"/>
                <w:rFonts w:cs="Calibri"/>
                <w:color w:val="000000"/>
              </w:rPr>
            </w:pPr>
          </w:p>
        </w:tc>
        <w:tc>
          <w:tcPr>
            <w:tcW w:w="688" w:type="pct"/>
            <w:tcBorders>
              <w:top w:val="nil"/>
              <w:left w:val="nil"/>
              <w:bottom w:val="single" w:sz="4" w:space="0" w:color="auto"/>
              <w:right w:val="single" w:sz="4" w:space="0" w:color="auto"/>
            </w:tcBorders>
            <w:shd w:val="clear" w:color="auto" w:fill="auto"/>
            <w:noWrap/>
            <w:vAlign w:val="bottom"/>
          </w:tcPr>
          <w:p w14:paraId="298EFD50" w14:textId="62C90A3F" w:rsidR="00DC5037" w:rsidRPr="006E1F7C" w:rsidDel="004954E9" w:rsidRDefault="00DC5037" w:rsidP="00DC5037">
            <w:pPr>
              <w:rPr>
                <w:del w:id="1314" w:author="ATM" w:date="2024-10-28T13:46:00Z"/>
                <w:rFonts w:cs="Calibri"/>
                <w:color w:val="000000"/>
              </w:rPr>
            </w:pPr>
          </w:p>
        </w:tc>
      </w:tr>
      <w:tr w:rsidR="00DC5037" w:rsidRPr="001E1E74" w:rsidDel="004954E9" w14:paraId="2DA23DD6" w14:textId="05EE8B83" w:rsidTr="00D534AA">
        <w:trPr>
          <w:trHeight w:val="250"/>
          <w:del w:id="1315" w:author="ATM" w:date="2024-10-28T13:46:00Z"/>
        </w:trPr>
        <w:tc>
          <w:tcPr>
            <w:tcW w:w="3195" w:type="pct"/>
            <w:tcBorders>
              <w:top w:val="nil"/>
              <w:left w:val="single" w:sz="4" w:space="0" w:color="auto"/>
              <w:bottom w:val="single" w:sz="4" w:space="0" w:color="auto"/>
              <w:right w:val="single" w:sz="4" w:space="0" w:color="auto"/>
            </w:tcBorders>
            <w:shd w:val="clear" w:color="auto" w:fill="auto"/>
            <w:noWrap/>
            <w:vAlign w:val="bottom"/>
          </w:tcPr>
          <w:p w14:paraId="17743930" w14:textId="2C8EA60D" w:rsidR="00DC5037" w:rsidRPr="006E1F7C" w:rsidDel="004954E9" w:rsidRDefault="00DC5037" w:rsidP="00DC5037">
            <w:pPr>
              <w:rPr>
                <w:del w:id="1316" w:author="ATM" w:date="2024-10-28T13:46:00Z"/>
                <w:rFonts w:cs="Calibri"/>
                <w:color w:val="000000"/>
              </w:rPr>
            </w:pPr>
            <w:ins w:id="1317" w:author="Adeel Dayo" w:date="2024-10-24T18:11:00Z">
              <w:del w:id="1318" w:author="ATM" w:date="2024-10-28T13:46:00Z">
                <w:r w:rsidRPr="001E1E74" w:rsidDel="004954E9">
                  <w:rPr>
                    <w:rFonts w:cs="Calibri"/>
                    <w:color w:val="000000"/>
                  </w:rPr>
                  <w:delText xml:space="preserve">Per </w:delText>
                </w:r>
                <w:r w:rsidDel="004954E9">
                  <w:rPr>
                    <w:rFonts w:cs="Calibri"/>
                    <w:color w:val="000000"/>
                  </w:rPr>
                  <w:delText>SMS</w:delText>
                </w:r>
                <w:r w:rsidRPr="001E1E74" w:rsidDel="004954E9">
                  <w:rPr>
                    <w:rFonts w:cs="Calibri"/>
                    <w:color w:val="000000"/>
                  </w:rPr>
                  <w:delText xml:space="preserve"> Charges (without </w:delText>
                </w:r>
              </w:del>
            </w:ins>
            <w:ins w:id="1319" w:author="Adeel Dayo" w:date="2024-10-24T18:12:00Z">
              <w:del w:id="1320" w:author="ATM" w:date="2024-10-28T13:46:00Z">
                <w:r w:rsidDel="004954E9">
                  <w:rPr>
                    <w:rFonts w:cs="Calibri"/>
                    <w:color w:val="000000"/>
                  </w:rPr>
                  <w:delText>RR</w:delText>
                </w:r>
              </w:del>
            </w:ins>
            <w:ins w:id="1321" w:author="Adeel Dayo" w:date="2024-10-24T18:11:00Z">
              <w:del w:id="1322" w:author="ATM" w:date="2024-10-28T13:46:00Z">
                <w:r w:rsidRPr="001E1E74" w:rsidDel="004954E9">
                  <w:rPr>
                    <w:rFonts w:cs="Calibri"/>
                    <w:color w:val="000000"/>
                  </w:rPr>
                  <w:delText>) on Actual Utilization</w:delText>
                </w:r>
              </w:del>
            </w:ins>
            <w:del w:id="1323" w:author="ATM" w:date="2024-10-28T13:46:00Z">
              <w:r w:rsidRPr="006E1F7C" w:rsidDel="004954E9">
                <w:rPr>
                  <w:rFonts w:cs="Calibri"/>
                  <w:color w:val="000000"/>
                </w:rPr>
                <w:delText>Variable Charges Above 100,000 SMS Per Month (Over &amp; Above)</w:delText>
              </w:r>
            </w:del>
          </w:p>
        </w:tc>
        <w:tc>
          <w:tcPr>
            <w:tcW w:w="764" w:type="pct"/>
            <w:tcBorders>
              <w:top w:val="nil"/>
              <w:left w:val="nil"/>
              <w:bottom w:val="single" w:sz="4" w:space="0" w:color="auto"/>
              <w:right w:val="single" w:sz="4" w:space="0" w:color="auto"/>
            </w:tcBorders>
            <w:shd w:val="clear" w:color="auto" w:fill="auto"/>
            <w:noWrap/>
            <w:vAlign w:val="bottom"/>
          </w:tcPr>
          <w:p w14:paraId="60C2ABE5" w14:textId="77851EC1" w:rsidR="00DC5037" w:rsidRPr="006E1F7C" w:rsidDel="004954E9" w:rsidRDefault="00DC5037" w:rsidP="00DC5037">
            <w:pPr>
              <w:rPr>
                <w:del w:id="1324" w:author="ATM" w:date="2024-10-28T13:46:00Z"/>
                <w:rFonts w:cs="Calibri"/>
                <w:color w:val="000000"/>
              </w:rPr>
            </w:pPr>
          </w:p>
        </w:tc>
        <w:tc>
          <w:tcPr>
            <w:tcW w:w="353" w:type="pct"/>
            <w:tcBorders>
              <w:top w:val="nil"/>
              <w:left w:val="nil"/>
              <w:bottom w:val="single" w:sz="4" w:space="0" w:color="auto"/>
              <w:right w:val="single" w:sz="4" w:space="0" w:color="auto"/>
            </w:tcBorders>
            <w:shd w:val="clear" w:color="auto" w:fill="auto"/>
            <w:noWrap/>
            <w:vAlign w:val="bottom"/>
          </w:tcPr>
          <w:p w14:paraId="274958A5" w14:textId="48F9D0BE" w:rsidR="00DC5037" w:rsidRPr="006E1F7C" w:rsidDel="004954E9" w:rsidRDefault="00DC5037" w:rsidP="00DC5037">
            <w:pPr>
              <w:rPr>
                <w:del w:id="1325" w:author="ATM" w:date="2024-10-28T13:46:00Z"/>
                <w:rFonts w:cs="Calibri"/>
                <w:color w:val="000000"/>
              </w:rPr>
            </w:pPr>
          </w:p>
        </w:tc>
        <w:tc>
          <w:tcPr>
            <w:tcW w:w="688" w:type="pct"/>
            <w:tcBorders>
              <w:top w:val="nil"/>
              <w:left w:val="nil"/>
              <w:bottom w:val="single" w:sz="4" w:space="0" w:color="auto"/>
              <w:right w:val="single" w:sz="4" w:space="0" w:color="auto"/>
            </w:tcBorders>
            <w:shd w:val="clear" w:color="auto" w:fill="auto"/>
            <w:noWrap/>
            <w:vAlign w:val="bottom"/>
          </w:tcPr>
          <w:p w14:paraId="43DA6D5C" w14:textId="32C9E1F7" w:rsidR="00DC5037" w:rsidRPr="006E1F7C" w:rsidDel="004954E9" w:rsidRDefault="00DC5037" w:rsidP="00DC5037">
            <w:pPr>
              <w:rPr>
                <w:del w:id="1326" w:author="ATM" w:date="2024-10-28T13:46:00Z"/>
                <w:rFonts w:cs="Calibri"/>
                <w:color w:val="000000"/>
              </w:rPr>
            </w:pPr>
          </w:p>
        </w:tc>
      </w:tr>
      <w:tr w:rsidR="00DC5037" w:rsidRPr="001E1E74" w:rsidDel="004954E9" w14:paraId="29BC7012" w14:textId="5DB5BDF9" w:rsidTr="00D534AA">
        <w:trPr>
          <w:trHeight w:val="250"/>
          <w:del w:id="1327" w:author="ATM" w:date="2024-10-28T13:46:00Z"/>
        </w:trPr>
        <w:tc>
          <w:tcPr>
            <w:tcW w:w="3195" w:type="pct"/>
            <w:tcBorders>
              <w:top w:val="nil"/>
              <w:left w:val="single" w:sz="4" w:space="0" w:color="auto"/>
              <w:bottom w:val="single" w:sz="4" w:space="0" w:color="auto"/>
              <w:right w:val="single" w:sz="4" w:space="0" w:color="auto"/>
            </w:tcBorders>
            <w:shd w:val="clear" w:color="auto" w:fill="auto"/>
            <w:noWrap/>
            <w:vAlign w:val="bottom"/>
          </w:tcPr>
          <w:p w14:paraId="442B054C" w14:textId="2B6ADEB5" w:rsidR="00DC5037" w:rsidRPr="001E1E74" w:rsidDel="004954E9" w:rsidRDefault="00DC5037" w:rsidP="00DC5037">
            <w:pPr>
              <w:rPr>
                <w:del w:id="1328" w:author="ATM" w:date="2024-10-28T13:46:00Z"/>
                <w:rFonts w:cs="Calibri"/>
                <w:color w:val="000000"/>
              </w:rPr>
            </w:pPr>
            <w:del w:id="1329" w:author="ATM" w:date="2024-10-28T13:46:00Z">
              <w:r w:rsidRPr="001E1E74" w:rsidDel="004954E9">
                <w:rPr>
                  <w:rFonts w:cs="Calibri"/>
                  <w:color w:val="000000"/>
                </w:rPr>
                <w:delText>Any Other Charges (Please Mention Specifically)</w:delText>
              </w:r>
            </w:del>
          </w:p>
        </w:tc>
        <w:tc>
          <w:tcPr>
            <w:tcW w:w="764" w:type="pct"/>
            <w:tcBorders>
              <w:top w:val="nil"/>
              <w:left w:val="nil"/>
              <w:bottom w:val="single" w:sz="4" w:space="0" w:color="auto"/>
              <w:right w:val="single" w:sz="4" w:space="0" w:color="auto"/>
            </w:tcBorders>
            <w:shd w:val="clear" w:color="auto" w:fill="auto"/>
            <w:noWrap/>
            <w:vAlign w:val="bottom"/>
          </w:tcPr>
          <w:p w14:paraId="4177042F" w14:textId="3DEE8F7C" w:rsidR="00DC5037" w:rsidRPr="001E1E74" w:rsidDel="004954E9" w:rsidRDefault="00DC5037" w:rsidP="00DC5037">
            <w:pPr>
              <w:rPr>
                <w:del w:id="1330" w:author="ATM" w:date="2024-10-28T13:46:00Z"/>
                <w:rFonts w:cs="Calibri"/>
                <w:color w:val="000000"/>
              </w:rPr>
            </w:pPr>
          </w:p>
        </w:tc>
        <w:tc>
          <w:tcPr>
            <w:tcW w:w="353" w:type="pct"/>
            <w:tcBorders>
              <w:top w:val="nil"/>
              <w:left w:val="nil"/>
              <w:bottom w:val="single" w:sz="4" w:space="0" w:color="auto"/>
              <w:right w:val="single" w:sz="4" w:space="0" w:color="auto"/>
            </w:tcBorders>
            <w:shd w:val="clear" w:color="auto" w:fill="auto"/>
            <w:noWrap/>
            <w:vAlign w:val="bottom"/>
          </w:tcPr>
          <w:p w14:paraId="0DE8552C" w14:textId="040357B3" w:rsidR="00DC5037" w:rsidRPr="001E1E74" w:rsidDel="004954E9" w:rsidRDefault="00DC5037" w:rsidP="00DC5037">
            <w:pPr>
              <w:rPr>
                <w:del w:id="1331" w:author="ATM" w:date="2024-10-28T13:46:00Z"/>
                <w:rFonts w:cs="Calibri"/>
                <w:color w:val="000000"/>
              </w:rPr>
            </w:pPr>
          </w:p>
        </w:tc>
        <w:tc>
          <w:tcPr>
            <w:tcW w:w="688" w:type="pct"/>
            <w:tcBorders>
              <w:top w:val="nil"/>
              <w:left w:val="nil"/>
              <w:bottom w:val="single" w:sz="4" w:space="0" w:color="auto"/>
              <w:right w:val="single" w:sz="4" w:space="0" w:color="auto"/>
            </w:tcBorders>
            <w:shd w:val="clear" w:color="auto" w:fill="auto"/>
            <w:noWrap/>
            <w:vAlign w:val="bottom"/>
          </w:tcPr>
          <w:p w14:paraId="25182126" w14:textId="0F4824BA" w:rsidR="00DC5037" w:rsidRPr="001E1E74" w:rsidDel="004954E9" w:rsidRDefault="00DC5037" w:rsidP="00DC5037">
            <w:pPr>
              <w:rPr>
                <w:del w:id="1332" w:author="ATM" w:date="2024-10-28T13:46:00Z"/>
                <w:rFonts w:cs="Calibri"/>
                <w:color w:val="000000"/>
              </w:rPr>
            </w:pPr>
          </w:p>
        </w:tc>
      </w:tr>
      <w:tr w:rsidR="00DC5037" w:rsidRPr="001E1E74" w:rsidDel="004954E9" w14:paraId="775FE871" w14:textId="2598647D" w:rsidTr="00D534AA">
        <w:trPr>
          <w:trHeight w:val="250"/>
          <w:del w:id="1333" w:author="ATM" w:date="2024-10-28T13:46:00Z"/>
        </w:trPr>
        <w:tc>
          <w:tcPr>
            <w:tcW w:w="3195" w:type="pct"/>
            <w:tcBorders>
              <w:top w:val="nil"/>
              <w:left w:val="single" w:sz="4" w:space="0" w:color="auto"/>
              <w:bottom w:val="single" w:sz="4" w:space="0" w:color="auto"/>
              <w:right w:val="single" w:sz="4" w:space="0" w:color="auto"/>
            </w:tcBorders>
            <w:shd w:val="clear" w:color="auto" w:fill="auto"/>
            <w:noWrap/>
            <w:vAlign w:val="center"/>
            <w:hideMark/>
          </w:tcPr>
          <w:p w14:paraId="3D241E08" w14:textId="2045E176" w:rsidR="00DC5037" w:rsidRPr="001E1E74" w:rsidDel="004954E9" w:rsidRDefault="00DC5037" w:rsidP="00DC5037">
            <w:pPr>
              <w:jc w:val="right"/>
              <w:rPr>
                <w:del w:id="1334" w:author="ATM" w:date="2024-10-28T13:46:00Z"/>
                <w:rFonts w:cs="Calibri"/>
                <w:b/>
                <w:color w:val="000000"/>
              </w:rPr>
            </w:pPr>
            <w:del w:id="1335" w:author="ATM" w:date="2024-10-28T13:46:00Z">
              <w:r w:rsidRPr="001E1E74" w:rsidDel="004954E9">
                <w:rPr>
                  <w:rFonts w:cs="Calibri"/>
                  <w:b/>
                  <w:color w:val="000000"/>
                </w:rPr>
                <w:delText>TOTAL:</w:delText>
              </w:r>
            </w:del>
          </w:p>
        </w:tc>
        <w:tc>
          <w:tcPr>
            <w:tcW w:w="764" w:type="pct"/>
            <w:tcBorders>
              <w:top w:val="nil"/>
              <w:left w:val="nil"/>
              <w:bottom w:val="single" w:sz="4" w:space="0" w:color="auto"/>
              <w:right w:val="single" w:sz="4" w:space="0" w:color="auto"/>
            </w:tcBorders>
            <w:shd w:val="clear" w:color="auto" w:fill="auto"/>
            <w:noWrap/>
            <w:vAlign w:val="bottom"/>
            <w:hideMark/>
          </w:tcPr>
          <w:p w14:paraId="2DA0FB4A" w14:textId="33E723D7" w:rsidR="00DC5037" w:rsidRPr="001E1E74" w:rsidDel="004954E9" w:rsidRDefault="00DC5037" w:rsidP="00DC5037">
            <w:pPr>
              <w:rPr>
                <w:del w:id="1336" w:author="ATM" w:date="2024-10-28T13:46:00Z"/>
                <w:rFonts w:cs="Calibri"/>
                <w:b/>
                <w:color w:val="000000"/>
              </w:rPr>
            </w:pPr>
            <w:del w:id="1337" w:author="ATM" w:date="2024-10-28T13:46:00Z">
              <w:r w:rsidRPr="001E1E74" w:rsidDel="004954E9">
                <w:rPr>
                  <w:rFonts w:cs="Calibri"/>
                  <w:b/>
                  <w:color w:val="000000"/>
                </w:rPr>
                <w:delText> </w:delText>
              </w:r>
            </w:del>
          </w:p>
        </w:tc>
        <w:tc>
          <w:tcPr>
            <w:tcW w:w="353" w:type="pct"/>
            <w:tcBorders>
              <w:top w:val="nil"/>
              <w:left w:val="nil"/>
              <w:bottom w:val="single" w:sz="4" w:space="0" w:color="auto"/>
              <w:right w:val="single" w:sz="4" w:space="0" w:color="auto"/>
            </w:tcBorders>
            <w:shd w:val="clear" w:color="auto" w:fill="auto"/>
            <w:noWrap/>
            <w:vAlign w:val="bottom"/>
            <w:hideMark/>
          </w:tcPr>
          <w:p w14:paraId="13D50C52" w14:textId="4556BCE2" w:rsidR="00DC5037" w:rsidRPr="001E1E74" w:rsidDel="004954E9" w:rsidRDefault="00DC5037" w:rsidP="00DC5037">
            <w:pPr>
              <w:rPr>
                <w:del w:id="1338" w:author="ATM" w:date="2024-10-28T13:46:00Z"/>
                <w:rFonts w:cs="Calibri"/>
                <w:color w:val="000000"/>
              </w:rPr>
            </w:pPr>
            <w:del w:id="1339" w:author="ATM" w:date="2024-10-28T13:46:00Z">
              <w:r w:rsidRPr="001E1E74" w:rsidDel="004954E9">
                <w:rPr>
                  <w:rFonts w:cs="Calibri"/>
                  <w:color w:val="000000"/>
                </w:rPr>
                <w:delText> </w:delText>
              </w:r>
            </w:del>
          </w:p>
        </w:tc>
        <w:tc>
          <w:tcPr>
            <w:tcW w:w="688" w:type="pct"/>
            <w:tcBorders>
              <w:top w:val="nil"/>
              <w:left w:val="nil"/>
              <w:bottom w:val="single" w:sz="4" w:space="0" w:color="auto"/>
              <w:right w:val="single" w:sz="4" w:space="0" w:color="auto"/>
            </w:tcBorders>
            <w:shd w:val="clear" w:color="auto" w:fill="auto"/>
            <w:noWrap/>
            <w:vAlign w:val="bottom"/>
            <w:hideMark/>
          </w:tcPr>
          <w:p w14:paraId="6F464F5F" w14:textId="2B98F269" w:rsidR="00DC5037" w:rsidRPr="001E1E74" w:rsidDel="004954E9" w:rsidRDefault="00DC5037" w:rsidP="00DC5037">
            <w:pPr>
              <w:rPr>
                <w:del w:id="1340" w:author="ATM" w:date="2024-10-28T13:46:00Z"/>
                <w:rFonts w:cs="Calibri"/>
                <w:color w:val="000000"/>
              </w:rPr>
            </w:pPr>
            <w:del w:id="1341" w:author="ATM" w:date="2024-10-28T13:46:00Z">
              <w:r w:rsidRPr="001E1E74" w:rsidDel="004954E9">
                <w:rPr>
                  <w:rFonts w:cs="Calibri"/>
                  <w:color w:val="000000"/>
                </w:rPr>
                <w:delText> </w:delText>
              </w:r>
            </w:del>
          </w:p>
        </w:tc>
      </w:tr>
    </w:tbl>
    <w:p w14:paraId="35653DD9" w14:textId="6253C7AE" w:rsidR="00581960" w:rsidDel="00FF4973" w:rsidRDefault="00581960" w:rsidP="00581960">
      <w:pPr>
        <w:spacing w:line="360" w:lineRule="auto"/>
        <w:jc w:val="both"/>
        <w:rPr>
          <w:del w:id="1342" w:author="ATM" w:date="2024-10-28T13:46:00Z"/>
          <w:rFonts w:cs="Calibri"/>
        </w:rPr>
      </w:pPr>
    </w:p>
    <w:p w14:paraId="08027EFC" w14:textId="432047DC" w:rsidR="00581960" w:rsidDel="004954E9" w:rsidRDefault="00581960" w:rsidP="00581960">
      <w:pPr>
        <w:spacing w:line="360" w:lineRule="auto"/>
        <w:jc w:val="both"/>
        <w:rPr>
          <w:del w:id="1343" w:author="ATM" w:date="2024-10-28T13:46:00Z"/>
          <w:rFonts w:cs="Calibri"/>
        </w:rPr>
      </w:pPr>
    </w:p>
    <w:p w14:paraId="59979550" w14:textId="7A39167A" w:rsidR="00DF7221" w:rsidDel="004923D6" w:rsidRDefault="00DF7221" w:rsidP="00581960">
      <w:pPr>
        <w:spacing w:line="360" w:lineRule="auto"/>
        <w:jc w:val="both"/>
        <w:rPr>
          <w:del w:id="1344" w:author="ATM" w:date="2024-10-28T13:48:00Z"/>
          <w:rFonts w:cs="Calibri"/>
        </w:rPr>
      </w:pPr>
    </w:p>
    <w:p w14:paraId="7913B671" w14:textId="6E04B2D7" w:rsidR="00DF7221" w:rsidRPr="001E1E74" w:rsidDel="00AF0AF1" w:rsidRDefault="00DF7221" w:rsidP="00581960">
      <w:pPr>
        <w:spacing w:line="360" w:lineRule="auto"/>
        <w:jc w:val="both"/>
        <w:rPr>
          <w:del w:id="1345" w:author="ATM" w:date="2024-11-22T13:07:00Z"/>
          <w:rFonts w:cs="Calibri"/>
        </w:rPr>
      </w:pPr>
    </w:p>
    <w:p w14:paraId="62CE3228" w14:textId="7B204373" w:rsidR="00581960" w:rsidRPr="001E1E74" w:rsidRDefault="00581960" w:rsidP="00581960">
      <w:pPr>
        <w:spacing w:line="360" w:lineRule="auto"/>
        <w:jc w:val="both"/>
        <w:rPr>
          <w:rFonts w:cs="Calibri"/>
          <w:b/>
        </w:rPr>
      </w:pPr>
      <w:r w:rsidRPr="001E1E74">
        <w:rPr>
          <w:rFonts w:cs="Calibri"/>
          <w:b/>
        </w:rPr>
        <w:t xml:space="preserve">Authorized Signature: </w:t>
      </w:r>
      <w:r w:rsidRPr="001E1E74">
        <w:rPr>
          <w:rFonts w:cs="Calibri"/>
          <w:b/>
        </w:rPr>
        <w:tab/>
        <w:t>__________________</w:t>
      </w:r>
    </w:p>
    <w:p w14:paraId="1B67139B" w14:textId="77777777" w:rsidR="00581960" w:rsidRPr="001E1E74" w:rsidRDefault="00581960" w:rsidP="00581960">
      <w:pPr>
        <w:spacing w:line="360" w:lineRule="auto"/>
        <w:jc w:val="both"/>
        <w:rPr>
          <w:rFonts w:cs="Calibri"/>
          <w:b/>
        </w:rPr>
      </w:pPr>
      <w:r w:rsidRPr="001E1E74">
        <w:rPr>
          <w:rFonts w:cs="Calibri"/>
          <w:b/>
        </w:rPr>
        <w:t>Full Name:</w:t>
      </w:r>
      <w:r w:rsidRPr="001E1E74">
        <w:rPr>
          <w:rFonts w:cs="Calibri"/>
          <w:b/>
        </w:rPr>
        <w:tab/>
      </w:r>
      <w:r w:rsidRPr="001E1E74">
        <w:rPr>
          <w:rFonts w:cs="Calibri"/>
          <w:b/>
        </w:rPr>
        <w:tab/>
        <w:t>__________________</w:t>
      </w:r>
    </w:p>
    <w:p w14:paraId="5C67EA70" w14:textId="77777777" w:rsidR="00581960" w:rsidRPr="001E1E74" w:rsidRDefault="00581960" w:rsidP="00581960">
      <w:pPr>
        <w:spacing w:line="360" w:lineRule="auto"/>
        <w:jc w:val="both"/>
        <w:rPr>
          <w:rFonts w:cs="Calibri"/>
          <w:b/>
        </w:rPr>
      </w:pPr>
      <w:r w:rsidRPr="001E1E74">
        <w:rPr>
          <w:rFonts w:cs="Calibri"/>
          <w:b/>
        </w:rPr>
        <w:t xml:space="preserve">Designation: </w:t>
      </w:r>
      <w:r w:rsidRPr="001E1E74">
        <w:rPr>
          <w:rFonts w:cs="Calibri"/>
          <w:b/>
        </w:rPr>
        <w:tab/>
      </w:r>
      <w:r w:rsidRPr="001E1E74">
        <w:rPr>
          <w:rFonts w:cs="Calibri"/>
          <w:b/>
        </w:rPr>
        <w:tab/>
        <w:t>__________________</w:t>
      </w:r>
    </w:p>
    <w:p w14:paraId="1999AF52" w14:textId="77777777" w:rsidR="00581960" w:rsidRPr="001E1E74" w:rsidRDefault="00581960" w:rsidP="00581960">
      <w:pPr>
        <w:spacing w:line="360" w:lineRule="auto"/>
        <w:jc w:val="both"/>
        <w:rPr>
          <w:rFonts w:cs="Calibri"/>
          <w:b/>
        </w:rPr>
      </w:pPr>
      <w:r w:rsidRPr="001E1E74">
        <w:rPr>
          <w:rFonts w:cs="Calibri"/>
          <w:b/>
        </w:rPr>
        <w:t>Stamp:</w:t>
      </w:r>
      <w:r w:rsidRPr="001E1E74">
        <w:rPr>
          <w:rFonts w:cs="Calibri"/>
          <w:b/>
        </w:rPr>
        <w:tab/>
      </w:r>
      <w:r w:rsidRPr="001E1E74">
        <w:rPr>
          <w:rFonts w:cs="Calibri"/>
          <w:b/>
        </w:rPr>
        <w:tab/>
      </w:r>
      <w:r w:rsidRPr="001E1E74">
        <w:rPr>
          <w:rFonts w:cs="Calibri"/>
          <w:b/>
        </w:rPr>
        <w:tab/>
        <w:t>__________________</w:t>
      </w:r>
    </w:p>
    <w:p w14:paraId="01C45ADD" w14:textId="64DE7705" w:rsidR="004923D6" w:rsidDel="004923D6" w:rsidRDefault="004923D6" w:rsidP="005D01F0">
      <w:pPr>
        <w:spacing w:line="276" w:lineRule="auto"/>
        <w:rPr>
          <w:del w:id="1346" w:author="ATM" w:date="2024-10-28T13:48:00Z"/>
          <w:rFonts w:eastAsia="Times New Roman" w:cs="Times New Roman"/>
        </w:rPr>
      </w:pPr>
    </w:p>
    <w:p w14:paraId="347F1A8D" w14:textId="328BBD92" w:rsidR="00480B0B" w:rsidDel="004923D6" w:rsidRDefault="00480B0B">
      <w:pPr>
        <w:rPr>
          <w:del w:id="1347" w:author="ATM" w:date="2024-10-28T13:48:00Z"/>
          <w:rFonts w:eastAsia="Times New Roman" w:cs="Times New Roman"/>
        </w:rPr>
      </w:pPr>
      <w:del w:id="1348" w:author="ATM" w:date="2024-10-28T13:48:00Z">
        <w:r w:rsidDel="004923D6">
          <w:rPr>
            <w:rFonts w:eastAsia="Times New Roman" w:cs="Times New Roman"/>
          </w:rPr>
          <w:br w:type="page"/>
        </w:r>
      </w:del>
    </w:p>
    <w:p w14:paraId="27402DC7" w14:textId="4E65E7DE" w:rsidR="00787984" w:rsidDel="002D06B0" w:rsidRDefault="00787984">
      <w:pPr>
        <w:rPr>
          <w:del w:id="1349" w:author="ATM" w:date="2024-10-29T13:31:00Z"/>
          <w:rFonts w:eastAsia="Times New Roman" w:cs="Times New Roman"/>
          <w:b/>
          <w:bCs/>
          <w:w w:val="115"/>
          <w:kern w:val="32"/>
          <w:sz w:val="36"/>
          <w:szCs w:val="36"/>
          <w:u w:val="single"/>
        </w:rPr>
      </w:pPr>
      <w:del w:id="1350" w:author="ATM" w:date="2024-10-28T13:48:00Z">
        <w:r w:rsidDel="004923D6">
          <w:rPr>
            <w:rFonts w:cs="Times New Roman"/>
            <w:w w:val="115"/>
            <w:sz w:val="36"/>
            <w:szCs w:val="36"/>
            <w:u w:val="single"/>
          </w:rPr>
          <w:br w:type="page"/>
        </w:r>
      </w:del>
    </w:p>
    <w:p w14:paraId="66008AD1" w14:textId="6F1A5E57" w:rsidR="001C41D1" w:rsidRPr="005D01F0" w:rsidDel="002D06B0" w:rsidRDefault="001C41D1" w:rsidP="001C41D1">
      <w:pPr>
        <w:pStyle w:val="Heading1"/>
        <w:numPr>
          <w:ilvl w:val="0"/>
          <w:numId w:val="0"/>
        </w:numPr>
        <w:spacing w:before="0" w:after="0" w:line="276" w:lineRule="auto"/>
        <w:ind w:right="8"/>
        <w:jc w:val="center"/>
        <w:rPr>
          <w:del w:id="1351" w:author="ATM" w:date="2024-10-29T13:31:00Z"/>
          <w:rFonts w:ascii="Calibri" w:hAnsi="Calibri" w:cs="Times New Roman"/>
          <w:w w:val="115"/>
          <w:u w:val="single"/>
        </w:rPr>
      </w:pPr>
      <w:del w:id="1352" w:author="ATM" w:date="2024-10-29T13:31:00Z">
        <w:r w:rsidRPr="005D01F0" w:rsidDel="002D06B0">
          <w:rPr>
            <w:rFonts w:ascii="Calibri" w:hAnsi="Calibri" w:cs="Times New Roman"/>
            <w:w w:val="115"/>
            <w:sz w:val="36"/>
            <w:szCs w:val="36"/>
            <w:u w:val="single"/>
          </w:rPr>
          <w:delText>SECTION – V</w:delText>
        </w:r>
        <w:r w:rsidDel="002D06B0">
          <w:rPr>
            <w:rFonts w:ascii="Calibri" w:hAnsi="Calibri" w:cs="Times New Roman"/>
            <w:w w:val="115"/>
            <w:sz w:val="36"/>
            <w:szCs w:val="36"/>
            <w:u w:val="single"/>
          </w:rPr>
          <w:delText>II</w:delText>
        </w:r>
      </w:del>
    </w:p>
    <w:p w14:paraId="3DDA5DCD" w14:textId="64416BD4" w:rsidR="001C41D1" w:rsidRPr="00581960" w:rsidDel="002D06B0" w:rsidRDefault="001C41D1" w:rsidP="001C41D1">
      <w:pPr>
        <w:pStyle w:val="ListParagraph"/>
        <w:numPr>
          <w:ilvl w:val="0"/>
          <w:numId w:val="31"/>
        </w:numPr>
        <w:spacing w:line="276" w:lineRule="auto"/>
        <w:jc w:val="both"/>
        <w:rPr>
          <w:del w:id="1353" w:author="ATM" w:date="2024-10-29T13:31:00Z"/>
          <w:b/>
          <w:sz w:val="22"/>
          <w:szCs w:val="22"/>
          <w:u w:val="single"/>
          <w:lang w:val="en-GB"/>
        </w:rPr>
      </w:pPr>
      <w:del w:id="1354" w:author="ATM" w:date="2024-10-29T13:31:00Z">
        <w:r w:rsidRPr="00137102" w:rsidDel="002D06B0">
          <w:rPr>
            <w:b/>
            <w:sz w:val="22"/>
            <w:szCs w:val="22"/>
            <w:u w:val="single"/>
            <w:lang w:val="en-GB"/>
          </w:rPr>
          <w:delText>TECHNICAL</w:delText>
        </w:r>
        <w:r w:rsidRPr="00137102" w:rsidDel="002D06B0">
          <w:rPr>
            <w:rFonts w:ascii="Calibri" w:hAnsi="Calibri"/>
            <w:b/>
            <w:bCs/>
            <w:sz w:val="22"/>
            <w:szCs w:val="22"/>
          </w:rPr>
          <w:delText xml:space="preserve"> </w:delText>
        </w:r>
        <w:r w:rsidRPr="00137102" w:rsidDel="002D06B0">
          <w:rPr>
            <w:b/>
            <w:sz w:val="22"/>
            <w:szCs w:val="22"/>
            <w:u w:val="single"/>
            <w:lang w:val="en-GB"/>
          </w:rPr>
          <w:delText>EVALUATION</w:delText>
        </w:r>
        <w:r w:rsidRPr="00137102" w:rsidDel="002D06B0">
          <w:rPr>
            <w:rFonts w:ascii="Calibri" w:hAnsi="Calibri"/>
            <w:b/>
            <w:bCs/>
            <w:sz w:val="22"/>
            <w:szCs w:val="22"/>
          </w:rPr>
          <w:delText xml:space="preserve"> </w:delText>
        </w:r>
        <w:r w:rsidRPr="00137102" w:rsidDel="002D06B0">
          <w:rPr>
            <w:b/>
            <w:sz w:val="22"/>
            <w:szCs w:val="22"/>
            <w:u w:val="single"/>
            <w:lang w:val="en-GB"/>
          </w:rPr>
          <w:delText>CRITERA</w:delText>
        </w:r>
        <w:r w:rsidRPr="00137102" w:rsidDel="002D06B0">
          <w:rPr>
            <w:rFonts w:ascii="Calibri" w:hAnsi="Calibri"/>
            <w:b/>
            <w:bCs/>
            <w:sz w:val="22"/>
            <w:szCs w:val="22"/>
            <w:u w:val="single"/>
          </w:rPr>
          <w:delText xml:space="preserve"> (7</w:delText>
        </w:r>
        <w:r w:rsidRPr="00137102" w:rsidDel="002D06B0">
          <w:rPr>
            <w:b/>
            <w:sz w:val="22"/>
            <w:szCs w:val="22"/>
            <w:u w:val="single"/>
            <w:lang w:val="en-GB"/>
          </w:rPr>
          <w:delText>0</w:delText>
        </w:r>
        <w:r w:rsidRPr="00137102" w:rsidDel="002D06B0">
          <w:rPr>
            <w:rFonts w:ascii="Calibri" w:hAnsi="Calibri"/>
            <w:b/>
            <w:bCs/>
            <w:sz w:val="22"/>
            <w:szCs w:val="22"/>
            <w:u w:val="single"/>
          </w:rPr>
          <w:delText xml:space="preserve"> </w:delText>
        </w:r>
        <w:r w:rsidRPr="00137102" w:rsidDel="002D06B0">
          <w:rPr>
            <w:b/>
            <w:sz w:val="22"/>
            <w:szCs w:val="22"/>
            <w:u w:val="single"/>
            <w:lang w:val="en-GB"/>
          </w:rPr>
          <w:delText>MARKS</w:delText>
        </w:r>
        <w:r w:rsidRPr="00137102" w:rsidDel="002D06B0">
          <w:rPr>
            <w:rFonts w:ascii="Calibri" w:hAnsi="Calibri"/>
            <w:b/>
            <w:bCs/>
            <w:sz w:val="22"/>
            <w:szCs w:val="22"/>
            <w:u w:val="single"/>
          </w:rPr>
          <w:delText>):</w:delText>
        </w:r>
        <w:r w:rsidDel="002D06B0">
          <w:rPr>
            <w:rFonts w:ascii="Calibri" w:hAnsi="Calibri"/>
            <w:b/>
            <w:bCs/>
            <w:sz w:val="22"/>
            <w:szCs w:val="22"/>
            <w:u w:val="single"/>
          </w:rPr>
          <w:tab/>
        </w:r>
        <w:r w:rsidDel="002D06B0">
          <w:rPr>
            <w:rFonts w:ascii="Calibri" w:hAnsi="Calibri"/>
            <w:b/>
            <w:bCs/>
            <w:sz w:val="22"/>
            <w:szCs w:val="22"/>
            <w:u w:val="single"/>
          </w:rPr>
          <w:tab/>
        </w:r>
        <w:r w:rsidDel="002D06B0">
          <w:rPr>
            <w:rFonts w:ascii="Calibri" w:hAnsi="Calibri"/>
            <w:b/>
            <w:bCs/>
            <w:sz w:val="22"/>
            <w:szCs w:val="22"/>
            <w:u w:val="single"/>
          </w:rPr>
          <w:tab/>
          <w:delText>(WITH MARKS)</w:delText>
        </w:r>
      </w:del>
    </w:p>
    <w:p w14:paraId="7D4D4E32" w14:textId="3CD29695" w:rsidR="001C41D1" w:rsidDel="002D06B0" w:rsidRDefault="001C41D1" w:rsidP="001C41D1">
      <w:pPr>
        <w:spacing w:line="276" w:lineRule="auto"/>
        <w:jc w:val="both"/>
        <w:rPr>
          <w:del w:id="1355" w:author="ATM" w:date="2024-10-29T13:31:00Z"/>
          <w:bCs/>
          <w:sz w:val="22"/>
          <w:szCs w:val="22"/>
          <w:lang w:val="en-GB"/>
        </w:rPr>
      </w:pPr>
      <w:del w:id="1356" w:author="ATM" w:date="2024-10-29T13:31:00Z">
        <w:r w:rsidDel="002D06B0">
          <w:rPr>
            <w:bCs/>
            <w:sz w:val="22"/>
            <w:szCs w:val="22"/>
            <w:lang w:val="en-GB"/>
          </w:rPr>
          <w:delText>The Technical Evaluation Criteria is given below as follows:</w:delText>
        </w:r>
      </w:del>
    </w:p>
    <w:p w14:paraId="23ADB9BB" w14:textId="75E7A18D" w:rsidR="007531B1" w:rsidRPr="005F6EC1" w:rsidDel="002D06B0" w:rsidRDefault="007531B1" w:rsidP="007531B1">
      <w:pPr>
        <w:pStyle w:val="NoSpacing"/>
        <w:rPr>
          <w:ins w:id="1357" w:author="Osama Shaykh" w:date="2024-10-24T15:04:00Z"/>
          <w:del w:id="1358" w:author="ATM" w:date="2024-10-29T13:31:00Z"/>
          <w:rFonts w:cs="Calibri"/>
          <w:b/>
          <w:bCs/>
          <w:sz w:val="22"/>
          <w:szCs w:val="22"/>
        </w:rPr>
      </w:pPr>
      <w:ins w:id="1359" w:author="Osama Shaykh" w:date="2024-10-24T15:04:00Z">
        <w:del w:id="1360" w:author="ATM" w:date="2024-10-29T13:31:00Z">
          <w:r w:rsidRPr="005F6EC1" w:rsidDel="002D06B0">
            <w:rPr>
              <w:rFonts w:cs="Calibri"/>
              <w:b/>
              <w:bCs/>
              <w:sz w:val="22"/>
              <w:szCs w:val="22"/>
            </w:rPr>
            <w:delText>Technical Evaluation Criteria (70 Marks)</w:delText>
          </w:r>
        </w:del>
      </w:ins>
    </w:p>
    <w:p w14:paraId="5ABB0376" w14:textId="3EE62F58" w:rsidR="007531B1" w:rsidRPr="005F6EC1" w:rsidDel="002D06B0" w:rsidRDefault="007531B1" w:rsidP="007531B1">
      <w:pPr>
        <w:pStyle w:val="NoSpacing"/>
        <w:rPr>
          <w:ins w:id="1361" w:author="Osama Shaykh" w:date="2024-10-24T15:04:00Z"/>
          <w:del w:id="1362" w:author="ATM" w:date="2024-10-29T13:31:00Z"/>
          <w:rFonts w:cs="Calibri"/>
          <w:b/>
          <w:bCs/>
          <w:sz w:val="22"/>
          <w:szCs w:val="22"/>
        </w:rPr>
      </w:pPr>
      <w:ins w:id="1363" w:author="Osama Shaykh" w:date="2024-10-24T15:04:00Z">
        <w:del w:id="1364" w:author="ATM" w:date="2024-10-29T13:31:00Z">
          <w:r w:rsidRPr="005F6EC1" w:rsidDel="002D06B0">
            <w:rPr>
              <w:rFonts w:cs="Calibri"/>
              <w:b/>
              <w:bCs/>
              <w:sz w:val="22"/>
              <w:szCs w:val="22"/>
            </w:rPr>
            <w:delText xml:space="preserve">Passing Marks: </w:delText>
          </w:r>
        </w:del>
        <w:del w:id="1365" w:author="ATM" w:date="2024-10-28T13:51:00Z">
          <w:r w:rsidDel="004923D6">
            <w:rPr>
              <w:rFonts w:cs="Calibri"/>
              <w:b/>
              <w:bCs/>
              <w:sz w:val="22"/>
              <w:szCs w:val="22"/>
            </w:rPr>
            <w:delText>7</w:delText>
          </w:r>
        </w:del>
        <w:del w:id="1366" w:author="ATM" w:date="2024-10-29T13:31:00Z">
          <w:r w:rsidDel="002D06B0">
            <w:rPr>
              <w:rFonts w:cs="Calibri"/>
              <w:b/>
              <w:bCs/>
              <w:sz w:val="22"/>
              <w:szCs w:val="22"/>
            </w:rPr>
            <w:delText>0</w:delText>
          </w:r>
          <w:r w:rsidRPr="005F6EC1" w:rsidDel="002D06B0">
            <w:rPr>
              <w:rFonts w:cs="Calibri"/>
              <w:b/>
              <w:bCs/>
              <w:sz w:val="22"/>
              <w:szCs w:val="22"/>
            </w:rPr>
            <w:delText>% (</w:delText>
          </w:r>
          <w:r w:rsidDel="002D06B0">
            <w:rPr>
              <w:rFonts w:cs="Calibri"/>
              <w:b/>
              <w:bCs/>
              <w:sz w:val="22"/>
              <w:szCs w:val="22"/>
            </w:rPr>
            <w:delText>4</w:delText>
          </w:r>
        </w:del>
        <w:del w:id="1367" w:author="ATM" w:date="2024-10-28T13:51:00Z">
          <w:r w:rsidDel="004923D6">
            <w:rPr>
              <w:rFonts w:cs="Calibri"/>
              <w:b/>
              <w:bCs/>
              <w:sz w:val="22"/>
              <w:szCs w:val="22"/>
            </w:rPr>
            <w:delText>9</w:delText>
          </w:r>
        </w:del>
        <w:del w:id="1368" w:author="ATM" w:date="2024-10-29T13:31:00Z">
          <w:r w:rsidRPr="005F6EC1" w:rsidDel="002D06B0">
            <w:rPr>
              <w:rFonts w:cs="Calibri"/>
              <w:b/>
              <w:bCs/>
              <w:sz w:val="22"/>
              <w:szCs w:val="22"/>
            </w:rPr>
            <w:delText xml:space="preserve"> Marks)</w:delText>
          </w:r>
        </w:del>
      </w:ins>
    </w:p>
    <w:p w14:paraId="5380BF7A" w14:textId="1FB325A7" w:rsidR="007531B1" w:rsidRPr="005F6EC1" w:rsidDel="002D06B0" w:rsidRDefault="007531B1" w:rsidP="007531B1">
      <w:pPr>
        <w:pStyle w:val="NoSpacing"/>
        <w:rPr>
          <w:ins w:id="1369" w:author="Osama Shaykh" w:date="2024-10-24T15:04:00Z"/>
          <w:del w:id="1370" w:author="ATM" w:date="2024-10-29T13:31:00Z"/>
          <w:rFonts w:cs="Calibri"/>
          <w:sz w:val="22"/>
          <w:szCs w:val="22"/>
        </w:rPr>
      </w:pPr>
    </w:p>
    <w:tbl>
      <w:tblPr>
        <w:tblStyle w:val="GridTable2"/>
        <w:tblW w:w="0" w:type="auto"/>
        <w:tblLook w:val="04A0" w:firstRow="1" w:lastRow="0" w:firstColumn="1" w:lastColumn="0" w:noHBand="0" w:noVBand="1"/>
        <w:tblPrChange w:id="1371" w:author="ATM" w:date="2024-10-28T13:52:00Z">
          <w:tblPr>
            <w:tblStyle w:val="GridTable2"/>
            <w:tblW w:w="0" w:type="auto"/>
            <w:tblLook w:val="04A0" w:firstRow="1" w:lastRow="0" w:firstColumn="1" w:lastColumn="0" w:noHBand="0" w:noVBand="1"/>
          </w:tblPr>
        </w:tblPrChange>
      </w:tblPr>
      <w:tblGrid>
        <w:gridCol w:w="812"/>
        <w:gridCol w:w="2442"/>
        <w:gridCol w:w="2890"/>
        <w:gridCol w:w="2429"/>
        <w:gridCol w:w="787"/>
        <w:tblGridChange w:id="1372">
          <w:tblGrid>
            <w:gridCol w:w="812"/>
            <w:gridCol w:w="2442"/>
            <w:gridCol w:w="2890"/>
            <w:gridCol w:w="2429"/>
            <w:gridCol w:w="787"/>
          </w:tblGrid>
        </w:tblGridChange>
      </w:tblGrid>
      <w:tr w:rsidR="007531B1" w:rsidRPr="005F6EC1" w:rsidDel="002D06B0" w14:paraId="648CF269" w14:textId="72D49AAF" w:rsidTr="004923D6">
        <w:trPr>
          <w:cnfStyle w:val="100000000000" w:firstRow="1" w:lastRow="0" w:firstColumn="0" w:lastColumn="0" w:oddVBand="0" w:evenVBand="0" w:oddHBand="0" w:evenHBand="0" w:firstRowFirstColumn="0" w:firstRowLastColumn="0" w:lastRowFirstColumn="0" w:lastRowLastColumn="0"/>
          <w:ins w:id="1373" w:author="Osama Shaykh" w:date="2024-10-24T15:04:00Z"/>
          <w:del w:id="1374" w:author="ATM" w:date="2024-10-29T13:31:00Z"/>
        </w:trPr>
        <w:tc>
          <w:tcPr>
            <w:cnfStyle w:val="001000000000" w:firstRow="0" w:lastRow="0" w:firstColumn="1" w:lastColumn="0" w:oddVBand="0" w:evenVBand="0" w:oddHBand="0" w:evenHBand="0" w:firstRowFirstColumn="0" w:firstRowLastColumn="0" w:lastRowFirstColumn="0" w:lastRowLastColumn="0"/>
            <w:tcW w:w="0" w:type="auto"/>
            <w:vAlign w:val="center"/>
            <w:hideMark/>
            <w:tcPrChange w:id="1375" w:author="ATM" w:date="2024-10-28T13:52:00Z">
              <w:tcPr>
                <w:tcW w:w="0" w:type="auto"/>
                <w:hideMark/>
              </w:tcPr>
            </w:tcPrChange>
          </w:tcPr>
          <w:p w14:paraId="0D3E7D98" w14:textId="36B8339D" w:rsidR="007531B1" w:rsidRPr="005F6EC1" w:rsidDel="002D06B0" w:rsidRDefault="007531B1" w:rsidP="008F0B68">
            <w:pPr>
              <w:spacing w:after="160" w:line="278" w:lineRule="auto"/>
              <w:cnfStyle w:val="101000000000" w:firstRow="1" w:lastRow="0" w:firstColumn="1" w:lastColumn="0" w:oddVBand="0" w:evenVBand="0" w:oddHBand="0" w:evenHBand="0" w:firstRowFirstColumn="0" w:firstRowLastColumn="0" w:lastRowFirstColumn="0" w:lastRowLastColumn="0"/>
              <w:rPr>
                <w:ins w:id="1376" w:author="Osama Shaykh" w:date="2024-10-24T15:04:00Z"/>
                <w:del w:id="1377" w:author="ATM" w:date="2024-10-29T13:31:00Z"/>
                <w:rFonts w:ascii="Calibri" w:hAnsi="Calibri" w:cs="Calibri"/>
                <w:sz w:val="22"/>
                <w:szCs w:val="22"/>
              </w:rPr>
            </w:pPr>
            <w:ins w:id="1378" w:author="Osama Shaykh" w:date="2024-10-24T15:04:00Z">
              <w:del w:id="1379" w:author="ATM" w:date="2024-10-29T13:31:00Z">
                <w:r w:rsidRPr="005F6EC1" w:rsidDel="002D06B0">
                  <w:rPr>
                    <w:rFonts w:ascii="Calibri" w:hAnsi="Calibri" w:cs="Calibri"/>
                    <w:sz w:val="22"/>
                    <w:szCs w:val="22"/>
                  </w:rPr>
                  <w:delText>Clause No.</w:delText>
                </w:r>
              </w:del>
            </w:ins>
          </w:p>
        </w:tc>
        <w:tc>
          <w:tcPr>
            <w:tcW w:w="2442" w:type="dxa"/>
            <w:vAlign w:val="center"/>
            <w:hideMark/>
            <w:tcPrChange w:id="1380" w:author="ATM" w:date="2024-10-28T13:52:00Z">
              <w:tcPr>
                <w:tcW w:w="2442" w:type="dxa"/>
                <w:hideMark/>
              </w:tcPr>
            </w:tcPrChange>
          </w:tcPr>
          <w:p w14:paraId="3164F4A1" w14:textId="53A0CD80" w:rsidR="007531B1" w:rsidRPr="005F6EC1" w:rsidDel="002D06B0" w:rsidRDefault="007531B1" w:rsidP="008F0B68">
            <w:pPr>
              <w:spacing w:after="160" w:line="278" w:lineRule="auto"/>
              <w:cnfStyle w:val="100000000000" w:firstRow="1" w:lastRow="0" w:firstColumn="0" w:lastColumn="0" w:oddVBand="0" w:evenVBand="0" w:oddHBand="0" w:evenHBand="0" w:firstRowFirstColumn="0" w:firstRowLastColumn="0" w:lastRowFirstColumn="0" w:lastRowLastColumn="0"/>
              <w:rPr>
                <w:ins w:id="1381" w:author="Osama Shaykh" w:date="2024-10-24T15:04:00Z"/>
                <w:del w:id="1382" w:author="ATM" w:date="2024-10-29T13:31:00Z"/>
                <w:rFonts w:ascii="Calibri" w:hAnsi="Calibri" w:cs="Calibri"/>
                <w:sz w:val="22"/>
                <w:szCs w:val="22"/>
              </w:rPr>
            </w:pPr>
            <w:ins w:id="1383" w:author="Osama Shaykh" w:date="2024-10-24T15:04:00Z">
              <w:del w:id="1384" w:author="ATM" w:date="2024-10-29T13:31:00Z">
                <w:r w:rsidRPr="005F6EC1" w:rsidDel="002D06B0">
                  <w:rPr>
                    <w:rFonts w:ascii="Calibri" w:hAnsi="Calibri" w:cs="Calibri"/>
                    <w:sz w:val="22"/>
                    <w:szCs w:val="22"/>
                  </w:rPr>
                  <w:delText>Criteria</w:delText>
                </w:r>
              </w:del>
            </w:ins>
          </w:p>
        </w:tc>
        <w:tc>
          <w:tcPr>
            <w:tcW w:w="2890" w:type="dxa"/>
            <w:vAlign w:val="center"/>
            <w:hideMark/>
            <w:tcPrChange w:id="1385" w:author="ATM" w:date="2024-10-28T13:52:00Z">
              <w:tcPr>
                <w:tcW w:w="2890" w:type="dxa"/>
                <w:hideMark/>
              </w:tcPr>
            </w:tcPrChange>
          </w:tcPr>
          <w:p w14:paraId="0909981D" w14:textId="5AF87B91" w:rsidR="007531B1" w:rsidRPr="005F6EC1" w:rsidDel="002D06B0" w:rsidRDefault="007531B1" w:rsidP="008F0B68">
            <w:pPr>
              <w:spacing w:after="160" w:line="278" w:lineRule="auto"/>
              <w:cnfStyle w:val="100000000000" w:firstRow="1" w:lastRow="0" w:firstColumn="0" w:lastColumn="0" w:oddVBand="0" w:evenVBand="0" w:oddHBand="0" w:evenHBand="0" w:firstRowFirstColumn="0" w:firstRowLastColumn="0" w:lastRowFirstColumn="0" w:lastRowLastColumn="0"/>
              <w:rPr>
                <w:ins w:id="1386" w:author="Osama Shaykh" w:date="2024-10-24T15:04:00Z"/>
                <w:del w:id="1387" w:author="ATM" w:date="2024-10-29T13:31:00Z"/>
                <w:rFonts w:ascii="Calibri" w:hAnsi="Calibri" w:cs="Calibri"/>
                <w:sz w:val="22"/>
                <w:szCs w:val="22"/>
              </w:rPr>
            </w:pPr>
            <w:ins w:id="1388" w:author="Osama Shaykh" w:date="2024-10-24T15:04:00Z">
              <w:del w:id="1389" w:author="ATM" w:date="2024-10-29T13:31:00Z">
                <w:r w:rsidRPr="005F6EC1" w:rsidDel="002D06B0">
                  <w:rPr>
                    <w:rFonts w:ascii="Calibri" w:hAnsi="Calibri" w:cs="Calibri"/>
                    <w:sz w:val="22"/>
                    <w:szCs w:val="22"/>
                  </w:rPr>
                  <w:delText>Description</w:delText>
                </w:r>
              </w:del>
            </w:ins>
          </w:p>
        </w:tc>
        <w:tc>
          <w:tcPr>
            <w:tcW w:w="2429" w:type="dxa"/>
            <w:vAlign w:val="center"/>
            <w:hideMark/>
            <w:tcPrChange w:id="1390" w:author="ATM" w:date="2024-10-28T13:52:00Z">
              <w:tcPr>
                <w:tcW w:w="2429" w:type="dxa"/>
                <w:hideMark/>
              </w:tcPr>
            </w:tcPrChange>
          </w:tcPr>
          <w:p w14:paraId="501D38EC" w14:textId="09A9623D" w:rsidR="007531B1" w:rsidRPr="005F6EC1" w:rsidDel="002D06B0" w:rsidRDefault="007531B1" w:rsidP="008F0B68">
            <w:pPr>
              <w:spacing w:after="160" w:line="278" w:lineRule="auto"/>
              <w:cnfStyle w:val="100000000000" w:firstRow="1" w:lastRow="0" w:firstColumn="0" w:lastColumn="0" w:oddVBand="0" w:evenVBand="0" w:oddHBand="0" w:evenHBand="0" w:firstRowFirstColumn="0" w:firstRowLastColumn="0" w:lastRowFirstColumn="0" w:lastRowLastColumn="0"/>
              <w:rPr>
                <w:ins w:id="1391" w:author="Osama Shaykh" w:date="2024-10-24T15:04:00Z"/>
                <w:del w:id="1392" w:author="ATM" w:date="2024-10-29T13:31:00Z"/>
                <w:rFonts w:ascii="Calibri" w:hAnsi="Calibri" w:cs="Calibri"/>
                <w:sz w:val="22"/>
                <w:szCs w:val="22"/>
              </w:rPr>
            </w:pPr>
            <w:ins w:id="1393" w:author="Osama Shaykh" w:date="2024-10-24T15:04:00Z">
              <w:del w:id="1394" w:author="ATM" w:date="2024-10-29T13:31:00Z">
                <w:r w:rsidRPr="005F6EC1" w:rsidDel="002D06B0">
                  <w:rPr>
                    <w:rFonts w:ascii="Calibri" w:hAnsi="Calibri" w:cs="Calibri"/>
                    <w:sz w:val="22"/>
                    <w:szCs w:val="22"/>
                  </w:rPr>
                  <w:delText>Required Documents</w:delText>
                </w:r>
              </w:del>
            </w:ins>
          </w:p>
        </w:tc>
        <w:tc>
          <w:tcPr>
            <w:tcW w:w="0" w:type="auto"/>
            <w:vAlign w:val="center"/>
            <w:hideMark/>
            <w:tcPrChange w:id="1395" w:author="ATM" w:date="2024-10-28T13:52:00Z">
              <w:tcPr>
                <w:tcW w:w="0" w:type="auto"/>
                <w:hideMark/>
              </w:tcPr>
            </w:tcPrChange>
          </w:tcPr>
          <w:p w14:paraId="0C1D8BE8" w14:textId="422A7B9A" w:rsidR="007531B1" w:rsidRPr="005F6EC1" w:rsidDel="002D06B0" w:rsidRDefault="007531B1" w:rsidP="008F0B68">
            <w:pPr>
              <w:spacing w:after="160" w:line="278" w:lineRule="auto"/>
              <w:cnfStyle w:val="100000000000" w:firstRow="1" w:lastRow="0" w:firstColumn="0" w:lastColumn="0" w:oddVBand="0" w:evenVBand="0" w:oddHBand="0" w:evenHBand="0" w:firstRowFirstColumn="0" w:firstRowLastColumn="0" w:lastRowFirstColumn="0" w:lastRowLastColumn="0"/>
              <w:rPr>
                <w:ins w:id="1396" w:author="Osama Shaykh" w:date="2024-10-24T15:04:00Z"/>
                <w:del w:id="1397" w:author="ATM" w:date="2024-10-29T13:31:00Z"/>
                <w:rFonts w:ascii="Calibri" w:hAnsi="Calibri" w:cs="Calibri"/>
                <w:sz w:val="22"/>
                <w:szCs w:val="22"/>
              </w:rPr>
            </w:pPr>
            <w:ins w:id="1398" w:author="Osama Shaykh" w:date="2024-10-24T15:04:00Z">
              <w:del w:id="1399" w:author="ATM" w:date="2024-10-29T13:31:00Z">
                <w:r w:rsidRPr="005F6EC1" w:rsidDel="002D06B0">
                  <w:rPr>
                    <w:rFonts w:ascii="Calibri" w:hAnsi="Calibri" w:cs="Calibri"/>
                    <w:sz w:val="22"/>
                    <w:szCs w:val="22"/>
                  </w:rPr>
                  <w:delText>Marks</w:delText>
                </w:r>
              </w:del>
            </w:ins>
          </w:p>
        </w:tc>
      </w:tr>
      <w:tr w:rsidR="007531B1" w:rsidRPr="005F6EC1" w:rsidDel="002D06B0" w14:paraId="6E2B383B" w14:textId="421F0EB9" w:rsidTr="004923D6">
        <w:trPr>
          <w:cnfStyle w:val="000000100000" w:firstRow="0" w:lastRow="0" w:firstColumn="0" w:lastColumn="0" w:oddVBand="0" w:evenVBand="0" w:oddHBand="1" w:evenHBand="0" w:firstRowFirstColumn="0" w:firstRowLastColumn="0" w:lastRowFirstColumn="0" w:lastRowLastColumn="0"/>
          <w:ins w:id="1400" w:author="Osama Shaykh" w:date="2024-10-24T15:04:00Z"/>
          <w:del w:id="1401" w:author="ATM" w:date="2024-10-29T13:31:00Z"/>
        </w:trPr>
        <w:tc>
          <w:tcPr>
            <w:cnfStyle w:val="001000000000" w:firstRow="0" w:lastRow="0" w:firstColumn="1" w:lastColumn="0" w:oddVBand="0" w:evenVBand="0" w:oddHBand="0" w:evenHBand="0" w:firstRowFirstColumn="0" w:firstRowLastColumn="0" w:lastRowFirstColumn="0" w:lastRowLastColumn="0"/>
            <w:tcW w:w="0" w:type="auto"/>
            <w:vAlign w:val="center"/>
            <w:hideMark/>
            <w:tcPrChange w:id="1402" w:author="ATM" w:date="2024-10-28T13:52:00Z">
              <w:tcPr>
                <w:tcW w:w="0" w:type="auto"/>
                <w:hideMark/>
              </w:tcPr>
            </w:tcPrChange>
          </w:tcPr>
          <w:p w14:paraId="0E3C89A7" w14:textId="4DC776E7" w:rsidR="007531B1" w:rsidRPr="005F6EC1" w:rsidDel="002D06B0" w:rsidRDefault="007531B1">
            <w:pPr>
              <w:spacing w:after="160" w:line="278" w:lineRule="auto"/>
              <w:jc w:val="both"/>
              <w:cnfStyle w:val="001000100000" w:firstRow="0" w:lastRow="0" w:firstColumn="1" w:lastColumn="0" w:oddVBand="0" w:evenVBand="0" w:oddHBand="1" w:evenHBand="0" w:firstRowFirstColumn="0" w:firstRowLastColumn="0" w:lastRowFirstColumn="0" w:lastRowLastColumn="0"/>
              <w:rPr>
                <w:ins w:id="1403" w:author="Osama Shaykh" w:date="2024-10-24T15:04:00Z"/>
                <w:del w:id="1404" w:author="ATM" w:date="2024-10-29T13:31:00Z"/>
                <w:rFonts w:ascii="Calibri" w:hAnsi="Calibri" w:cs="Calibri"/>
                <w:sz w:val="22"/>
                <w:szCs w:val="22"/>
              </w:rPr>
              <w:pPrChange w:id="1405" w:author="ATM" w:date="2024-10-28T13:53:00Z">
                <w:pPr>
                  <w:spacing w:after="160" w:line="278" w:lineRule="auto"/>
                  <w:cnfStyle w:val="001000100000" w:firstRow="0" w:lastRow="0" w:firstColumn="1" w:lastColumn="0" w:oddVBand="0" w:evenVBand="0" w:oddHBand="1" w:evenHBand="0" w:firstRowFirstColumn="0" w:firstRowLastColumn="0" w:lastRowFirstColumn="0" w:lastRowLastColumn="0"/>
                </w:pPr>
              </w:pPrChange>
            </w:pPr>
            <w:ins w:id="1406" w:author="Osama Shaykh" w:date="2024-10-24T15:04:00Z">
              <w:del w:id="1407" w:author="ATM" w:date="2024-10-29T13:31:00Z">
                <w:r w:rsidRPr="005F6EC1" w:rsidDel="002D06B0">
                  <w:rPr>
                    <w:rFonts w:ascii="Calibri" w:hAnsi="Calibri" w:cs="Calibri"/>
                    <w:sz w:val="22"/>
                    <w:szCs w:val="22"/>
                  </w:rPr>
                  <w:delText>7.1</w:delText>
                </w:r>
              </w:del>
            </w:ins>
          </w:p>
        </w:tc>
        <w:tc>
          <w:tcPr>
            <w:tcW w:w="2442" w:type="dxa"/>
            <w:vAlign w:val="center"/>
            <w:hideMark/>
            <w:tcPrChange w:id="1408" w:author="ATM" w:date="2024-10-28T13:52:00Z">
              <w:tcPr>
                <w:tcW w:w="2442" w:type="dxa"/>
                <w:hideMark/>
              </w:tcPr>
            </w:tcPrChange>
          </w:tcPr>
          <w:p w14:paraId="43798789" w14:textId="78294D96" w:rsidR="007531B1" w:rsidRPr="005F6EC1" w:rsidDel="002D06B0" w:rsidRDefault="007531B1">
            <w:pPr>
              <w:spacing w:after="160" w:line="278" w:lineRule="auto"/>
              <w:jc w:val="both"/>
              <w:cnfStyle w:val="000000100000" w:firstRow="0" w:lastRow="0" w:firstColumn="0" w:lastColumn="0" w:oddVBand="0" w:evenVBand="0" w:oddHBand="1" w:evenHBand="0" w:firstRowFirstColumn="0" w:firstRowLastColumn="0" w:lastRowFirstColumn="0" w:lastRowLastColumn="0"/>
              <w:rPr>
                <w:ins w:id="1409" w:author="Osama Shaykh" w:date="2024-10-24T15:04:00Z"/>
                <w:del w:id="1410" w:author="ATM" w:date="2024-10-29T13:31:00Z"/>
                <w:rFonts w:ascii="Calibri" w:hAnsi="Calibri" w:cs="Calibri"/>
                <w:sz w:val="22"/>
                <w:szCs w:val="22"/>
              </w:rPr>
              <w:pPrChange w:id="1411" w:author="ATM" w:date="2024-10-28T13:53:00Z">
                <w:pPr>
                  <w:spacing w:after="160" w:line="278" w:lineRule="auto"/>
                  <w:cnfStyle w:val="000000100000" w:firstRow="0" w:lastRow="0" w:firstColumn="0" w:lastColumn="0" w:oddVBand="0" w:evenVBand="0" w:oddHBand="1" w:evenHBand="0" w:firstRowFirstColumn="0" w:firstRowLastColumn="0" w:lastRowFirstColumn="0" w:lastRowLastColumn="0"/>
                </w:pPr>
              </w:pPrChange>
            </w:pPr>
            <w:ins w:id="1412" w:author="Osama Shaykh" w:date="2024-10-24T15:04:00Z">
              <w:del w:id="1413" w:author="ATM" w:date="2024-10-29T13:31:00Z">
                <w:r w:rsidRPr="005F6EC1" w:rsidDel="002D06B0">
                  <w:rPr>
                    <w:rFonts w:ascii="Calibri" w:hAnsi="Calibri" w:cs="Calibri"/>
                    <w:sz w:val="22"/>
                    <w:szCs w:val="22"/>
                  </w:rPr>
                  <w:delText>Financial Strength (Rs. In Million)</w:delText>
                </w:r>
              </w:del>
            </w:ins>
          </w:p>
        </w:tc>
        <w:tc>
          <w:tcPr>
            <w:tcW w:w="2890" w:type="dxa"/>
            <w:vAlign w:val="center"/>
            <w:hideMark/>
            <w:tcPrChange w:id="1414" w:author="ATM" w:date="2024-10-28T13:52:00Z">
              <w:tcPr>
                <w:tcW w:w="2890" w:type="dxa"/>
                <w:hideMark/>
              </w:tcPr>
            </w:tcPrChange>
          </w:tcPr>
          <w:p w14:paraId="285171A1" w14:textId="6392733E" w:rsidR="007531B1" w:rsidRPr="005F6EC1" w:rsidDel="002D06B0" w:rsidRDefault="007531B1">
            <w:pPr>
              <w:spacing w:after="160" w:line="278" w:lineRule="auto"/>
              <w:jc w:val="both"/>
              <w:cnfStyle w:val="000000100000" w:firstRow="0" w:lastRow="0" w:firstColumn="0" w:lastColumn="0" w:oddVBand="0" w:evenVBand="0" w:oddHBand="1" w:evenHBand="0" w:firstRowFirstColumn="0" w:firstRowLastColumn="0" w:lastRowFirstColumn="0" w:lastRowLastColumn="0"/>
              <w:rPr>
                <w:ins w:id="1415" w:author="Osama Shaykh" w:date="2024-10-24T15:04:00Z"/>
                <w:del w:id="1416" w:author="ATM" w:date="2024-10-29T13:31:00Z"/>
                <w:rFonts w:ascii="Calibri" w:hAnsi="Calibri" w:cs="Calibri"/>
                <w:sz w:val="22"/>
                <w:szCs w:val="22"/>
              </w:rPr>
              <w:pPrChange w:id="1417" w:author="ATM" w:date="2024-10-28T13:53:00Z">
                <w:pPr>
                  <w:spacing w:after="160" w:line="278" w:lineRule="auto"/>
                  <w:cnfStyle w:val="000000100000" w:firstRow="0" w:lastRow="0" w:firstColumn="0" w:lastColumn="0" w:oddVBand="0" w:evenVBand="0" w:oddHBand="1" w:evenHBand="0" w:firstRowFirstColumn="0" w:firstRowLastColumn="0" w:lastRowFirstColumn="0" w:lastRowLastColumn="0"/>
                </w:pPr>
              </w:pPrChange>
            </w:pPr>
            <w:ins w:id="1418" w:author="Osama Shaykh" w:date="2024-10-24T15:04:00Z">
              <w:del w:id="1419" w:author="ATM" w:date="2024-10-29T13:31:00Z">
                <w:r w:rsidRPr="005F6EC1" w:rsidDel="002D06B0">
                  <w:rPr>
                    <w:rFonts w:ascii="Calibri" w:hAnsi="Calibri" w:cs="Calibri"/>
                    <w:sz w:val="22"/>
                    <w:szCs w:val="22"/>
                  </w:rPr>
                  <w:delText>1 Mark for every Rs. 5 million annual turnover for the last 3 years.</w:delText>
                </w:r>
              </w:del>
            </w:ins>
          </w:p>
        </w:tc>
        <w:tc>
          <w:tcPr>
            <w:tcW w:w="2429" w:type="dxa"/>
            <w:vAlign w:val="center"/>
            <w:hideMark/>
            <w:tcPrChange w:id="1420" w:author="ATM" w:date="2024-10-28T13:52:00Z">
              <w:tcPr>
                <w:tcW w:w="2429" w:type="dxa"/>
                <w:hideMark/>
              </w:tcPr>
            </w:tcPrChange>
          </w:tcPr>
          <w:p w14:paraId="578105AE" w14:textId="409F16C0" w:rsidR="007531B1" w:rsidRPr="005F6EC1" w:rsidDel="002D06B0" w:rsidRDefault="007531B1">
            <w:pPr>
              <w:spacing w:after="160" w:line="278" w:lineRule="auto"/>
              <w:jc w:val="both"/>
              <w:cnfStyle w:val="000000100000" w:firstRow="0" w:lastRow="0" w:firstColumn="0" w:lastColumn="0" w:oddVBand="0" w:evenVBand="0" w:oddHBand="1" w:evenHBand="0" w:firstRowFirstColumn="0" w:firstRowLastColumn="0" w:lastRowFirstColumn="0" w:lastRowLastColumn="0"/>
              <w:rPr>
                <w:ins w:id="1421" w:author="Osama Shaykh" w:date="2024-10-24T15:04:00Z"/>
                <w:del w:id="1422" w:author="ATM" w:date="2024-10-29T13:31:00Z"/>
                <w:rFonts w:ascii="Calibri" w:hAnsi="Calibri" w:cs="Calibri"/>
                <w:sz w:val="22"/>
                <w:szCs w:val="22"/>
              </w:rPr>
              <w:pPrChange w:id="1423" w:author="ATM" w:date="2024-10-28T13:53:00Z">
                <w:pPr>
                  <w:spacing w:after="160" w:line="278" w:lineRule="auto"/>
                  <w:cnfStyle w:val="000000100000" w:firstRow="0" w:lastRow="0" w:firstColumn="0" w:lastColumn="0" w:oddVBand="0" w:evenVBand="0" w:oddHBand="1" w:evenHBand="0" w:firstRowFirstColumn="0" w:firstRowLastColumn="0" w:lastRowFirstColumn="0" w:lastRowLastColumn="0"/>
                </w:pPr>
              </w:pPrChange>
            </w:pPr>
            <w:ins w:id="1424" w:author="Osama Shaykh" w:date="2024-10-24T15:04:00Z">
              <w:del w:id="1425" w:author="ATM" w:date="2024-10-29T13:31:00Z">
                <w:r w:rsidRPr="005F6EC1" w:rsidDel="002D06B0">
                  <w:rPr>
                    <w:rFonts w:ascii="Calibri" w:hAnsi="Calibri" w:cs="Calibri"/>
                    <w:sz w:val="22"/>
                    <w:szCs w:val="22"/>
                  </w:rPr>
                  <w:delText xml:space="preserve">Financial documents/statements for </w:delText>
                </w:r>
                <w:r w:rsidDel="002D06B0">
                  <w:rPr>
                    <w:rFonts w:ascii="Calibri" w:hAnsi="Calibri" w:cs="Calibri"/>
                    <w:sz w:val="22"/>
                    <w:szCs w:val="22"/>
                  </w:rPr>
                  <w:delText xml:space="preserve">FY </w:delText>
                </w:r>
                <w:r w:rsidRPr="005F6EC1" w:rsidDel="002D06B0">
                  <w:rPr>
                    <w:rFonts w:ascii="Calibri" w:hAnsi="Calibri" w:cs="Calibri"/>
                    <w:sz w:val="22"/>
                    <w:szCs w:val="22"/>
                  </w:rPr>
                  <w:delText>2021, 2022, 2023</w:delText>
                </w:r>
              </w:del>
            </w:ins>
          </w:p>
        </w:tc>
        <w:tc>
          <w:tcPr>
            <w:tcW w:w="0" w:type="auto"/>
            <w:vAlign w:val="center"/>
            <w:hideMark/>
            <w:tcPrChange w:id="1426" w:author="ATM" w:date="2024-10-28T13:52:00Z">
              <w:tcPr>
                <w:tcW w:w="0" w:type="auto"/>
                <w:hideMark/>
              </w:tcPr>
            </w:tcPrChange>
          </w:tcPr>
          <w:p w14:paraId="0BC3B609" w14:textId="3238A502" w:rsidR="007531B1" w:rsidRPr="005F6EC1" w:rsidDel="002D06B0" w:rsidRDefault="007531B1">
            <w:pPr>
              <w:spacing w:after="160" w:line="278" w:lineRule="auto"/>
              <w:jc w:val="both"/>
              <w:cnfStyle w:val="000000100000" w:firstRow="0" w:lastRow="0" w:firstColumn="0" w:lastColumn="0" w:oddVBand="0" w:evenVBand="0" w:oddHBand="1" w:evenHBand="0" w:firstRowFirstColumn="0" w:firstRowLastColumn="0" w:lastRowFirstColumn="0" w:lastRowLastColumn="0"/>
              <w:rPr>
                <w:ins w:id="1427" w:author="Osama Shaykh" w:date="2024-10-24T15:04:00Z"/>
                <w:del w:id="1428" w:author="ATM" w:date="2024-10-29T13:31:00Z"/>
                <w:rFonts w:ascii="Calibri" w:hAnsi="Calibri" w:cs="Calibri"/>
                <w:sz w:val="22"/>
                <w:szCs w:val="22"/>
              </w:rPr>
              <w:pPrChange w:id="1429" w:author="ATM" w:date="2024-10-28T13:53:00Z">
                <w:pPr>
                  <w:spacing w:after="160" w:line="278" w:lineRule="auto"/>
                  <w:cnfStyle w:val="000000100000" w:firstRow="0" w:lastRow="0" w:firstColumn="0" w:lastColumn="0" w:oddVBand="0" w:evenVBand="0" w:oddHBand="1" w:evenHBand="0" w:firstRowFirstColumn="0" w:firstRowLastColumn="0" w:lastRowFirstColumn="0" w:lastRowLastColumn="0"/>
                </w:pPr>
              </w:pPrChange>
            </w:pPr>
            <w:ins w:id="1430" w:author="Osama Shaykh" w:date="2024-10-24T15:04:00Z">
              <w:del w:id="1431" w:author="ATM" w:date="2024-10-29T13:31:00Z">
                <w:r w:rsidRPr="005F6EC1" w:rsidDel="002D06B0">
                  <w:rPr>
                    <w:rFonts w:ascii="Calibri" w:hAnsi="Calibri" w:cs="Calibri"/>
                    <w:sz w:val="22"/>
                    <w:szCs w:val="22"/>
                  </w:rPr>
                  <w:delText>5</w:delText>
                </w:r>
              </w:del>
            </w:ins>
          </w:p>
        </w:tc>
      </w:tr>
      <w:tr w:rsidR="007531B1" w:rsidRPr="005F6EC1" w:rsidDel="002D06B0" w14:paraId="01D92F71" w14:textId="4C899346" w:rsidTr="004923D6">
        <w:trPr>
          <w:ins w:id="1432" w:author="Osama Shaykh" w:date="2024-10-24T15:04:00Z"/>
          <w:del w:id="1433" w:author="ATM" w:date="2024-10-29T13:31:00Z"/>
        </w:trPr>
        <w:tc>
          <w:tcPr>
            <w:cnfStyle w:val="001000000000" w:firstRow="0" w:lastRow="0" w:firstColumn="1" w:lastColumn="0" w:oddVBand="0" w:evenVBand="0" w:oddHBand="0" w:evenHBand="0" w:firstRowFirstColumn="0" w:firstRowLastColumn="0" w:lastRowFirstColumn="0" w:lastRowLastColumn="0"/>
            <w:tcW w:w="0" w:type="auto"/>
            <w:vAlign w:val="center"/>
            <w:hideMark/>
            <w:tcPrChange w:id="1434" w:author="ATM" w:date="2024-10-28T13:52:00Z">
              <w:tcPr>
                <w:tcW w:w="0" w:type="auto"/>
                <w:hideMark/>
              </w:tcPr>
            </w:tcPrChange>
          </w:tcPr>
          <w:p w14:paraId="0B191BC9" w14:textId="3C84B69C" w:rsidR="007531B1" w:rsidRPr="005F6EC1" w:rsidDel="002D06B0" w:rsidRDefault="007531B1">
            <w:pPr>
              <w:spacing w:after="160" w:line="278" w:lineRule="auto"/>
              <w:jc w:val="both"/>
              <w:rPr>
                <w:ins w:id="1435" w:author="Osama Shaykh" w:date="2024-10-24T15:04:00Z"/>
                <w:del w:id="1436" w:author="ATM" w:date="2024-10-29T13:31:00Z"/>
                <w:rFonts w:ascii="Calibri" w:hAnsi="Calibri" w:cs="Calibri"/>
                <w:sz w:val="22"/>
                <w:szCs w:val="22"/>
              </w:rPr>
              <w:pPrChange w:id="1437" w:author="ATM" w:date="2024-10-28T13:53:00Z">
                <w:pPr>
                  <w:spacing w:after="160" w:line="278" w:lineRule="auto"/>
                </w:pPr>
              </w:pPrChange>
            </w:pPr>
            <w:ins w:id="1438" w:author="Osama Shaykh" w:date="2024-10-24T15:04:00Z">
              <w:del w:id="1439" w:author="ATM" w:date="2024-10-29T13:31:00Z">
                <w:r w:rsidRPr="005F6EC1" w:rsidDel="002D06B0">
                  <w:rPr>
                    <w:rFonts w:ascii="Calibri" w:hAnsi="Calibri" w:cs="Calibri"/>
                    <w:sz w:val="22"/>
                    <w:szCs w:val="22"/>
                  </w:rPr>
                  <w:delText>7.2</w:delText>
                </w:r>
              </w:del>
            </w:ins>
          </w:p>
        </w:tc>
        <w:tc>
          <w:tcPr>
            <w:tcW w:w="2442" w:type="dxa"/>
            <w:vAlign w:val="center"/>
            <w:hideMark/>
            <w:tcPrChange w:id="1440" w:author="ATM" w:date="2024-10-28T13:52:00Z">
              <w:tcPr>
                <w:tcW w:w="2442" w:type="dxa"/>
                <w:hideMark/>
              </w:tcPr>
            </w:tcPrChange>
          </w:tcPr>
          <w:p w14:paraId="5D4B944E" w14:textId="62AE9D89" w:rsidR="007531B1" w:rsidRPr="005F6EC1" w:rsidDel="002D06B0" w:rsidRDefault="007531B1">
            <w:pPr>
              <w:spacing w:after="160" w:line="278" w:lineRule="auto"/>
              <w:jc w:val="both"/>
              <w:cnfStyle w:val="000000000000" w:firstRow="0" w:lastRow="0" w:firstColumn="0" w:lastColumn="0" w:oddVBand="0" w:evenVBand="0" w:oddHBand="0" w:evenHBand="0" w:firstRowFirstColumn="0" w:firstRowLastColumn="0" w:lastRowFirstColumn="0" w:lastRowLastColumn="0"/>
              <w:rPr>
                <w:ins w:id="1441" w:author="Osama Shaykh" w:date="2024-10-24T15:04:00Z"/>
                <w:del w:id="1442" w:author="ATM" w:date="2024-10-29T13:31:00Z"/>
                <w:rFonts w:ascii="Calibri" w:hAnsi="Calibri" w:cs="Calibri"/>
                <w:sz w:val="22"/>
                <w:szCs w:val="22"/>
              </w:rPr>
              <w:pPrChange w:id="1443" w:author="ATM" w:date="2024-10-28T13:53:00Z">
                <w:pPr>
                  <w:spacing w:after="160" w:line="278" w:lineRule="auto"/>
                  <w:cnfStyle w:val="000000000000" w:firstRow="0" w:lastRow="0" w:firstColumn="0" w:lastColumn="0" w:oddVBand="0" w:evenVBand="0" w:oddHBand="0" w:evenHBand="0" w:firstRowFirstColumn="0" w:firstRowLastColumn="0" w:lastRowFirstColumn="0" w:lastRowLastColumn="0"/>
                </w:pPr>
              </w:pPrChange>
            </w:pPr>
            <w:ins w:id="1444" w:author="Osama Shaykh" w:date="2024-10-24T15:04:00Z">
              <w:del w:id="1445" w:author="ATM" w:date="2024-10-29T13:31:00Z">
                <w:r w:rsidRPr="005F6EC1" w:rsidDel="002D06B0">
                  <w:rPr>
                    <w:rFonts w:ascii="Calibri" w:hAnsi="Calibri" w:cs="Calibri"/>
                    <w:sz w:val="22"/>
                    <w:szCs w:val="22"/>
                  </w:rPr>
                  <w:delText>Experience –</w:delText>
                </w:r>
                <w:r w:rsidDel="002D06B0">
                  <w:rPr>
                    <w:rFonts w:ascii="Calibri" w:hAnsi="Calibri" w:cs="Calibri"/>
                    <w:sz w:val="22"/>
                    <w:szCs w:val="22"/>
                  </w:rPr>
                  <w:delText xml:space="preserve"> </w:delText>
                </w:r>
                <w:r w:rsidRPr="005F6EC1" w:rsidDel="002D06B0">
                  <w:rPr>
                    <w:rFonts w:ascii="Calibri" w:hAnsi="Calibri" w:cs="Calibri"/>
                    <w:sz w:val="22"/>
                    <w:szCs w:val="22"/>
                  </w:rPr>
                  <w:delText>Public Sector</w:delText>
                </w:r>
              </w:del>
            </w:ins>
          </w:p>
        </w:tc>
        <w:tc>
          <w:tcPr>
            <w:tcW w:w="2890" w:type="dxa"/>
            <w:vAlign w:val="center"/>
            <w:hideMark/>
            <w:tcPrChange w:id="1446" w:author="ATM" w:date="2024-10-28T13:52:00Z">
              <w:tcPr>
                <w:tcW w:w="2890" w:type="dxa"/>
                <w:hideMark/>
              </w:tcPr>
            </w:tcPrChange>
          </w:tcPr>
          <w:p w14:paraId="37856D92" w14:textId="47092660" w:rsidR="007531B1" w:rsidRPr="005F6EC1" w:rsidDel="002D06B0" w:rsidRDefault="007531B1">
            <w:pPr>
              <w:spacing w:after="160" w:line="278" w:lineRule="auto"/>
              <w:jc w:val="both"/>
              <w:cnfStyle w:val="000000000000" w:firstRow="0" w:lastRow="0" w:firstColumn="0" w:lastColumn="0" w:oddVBand="0" w:evenVBand="0" w:oddHBand="0" w:evenHBand="0" w:firstRowFirstColumn="0" w:firstRowLastColumn="0" w:lastRowFirstColumn="0" w:lastRowLastColumn="0"/>
              <w:rPr>
                <w:ins w:id="1447" w:author="Osama Shaykh" w:date="2024-10-24T15:04:00Z"/>
                <w:del w:id="1448" w:author="ATM" w:date="2024-10-29T13:31:00Z"/>
                <w:rFonts w:ascii="Calibri" w:hAnsi="Calibri" w:cs="Calibri"/>
                <w:sz w:val="22"/>
                <w:szCs w:val="22"/>
              </w:rPr>
              <w:pPrChange w:id="1449" w:author="ATM" w:date="2024-10-28T13:53:00Z">
                <w:pPr>
                  <w:spacing w:after="160" w:line="278" w:lineRule="auto"/>
                  <w:cnfStyle w:val="000000000000" w:firstRow="0" w:lastRow="0" w:firstColumn="0" w:lastColumn="0" w:oddVBand="0" w:evenVBand="0" w:oddHBand="0" w:evenHBand="0" w:firstRowFirstColumn="0" w:firstRowLastColumn="0" w:lastRowFirstColumn="0" w:lastRowLastColumn="0"/>
                </w:pPr>
              </w:pPrChange>
            </w:pPr>
            <w:ins w:id="1450" w:author="Osama Shaykh" w:date="2024-10-24T15:04:00Z">
              <w:del w:id="1451" w:author="ATM" w:date="2024-10-29T13:31:00Z">
                <w:r w:rsidDel="002D06B0">
                  <w:rPr>
                    <w:rFonts w:ascii="Calibri" w:hAnsi="Calibri" w:cs="Calibri"/>
                    <w:sz w:val="22"/>
                    <w:szCs w:val="22"/>
                  </w:rPr>
                  <w:delText>5</w:delText>
                </w:r>
                <w:r w:rsidRPr="005F6EC1" w:rsidDel="002D06B0">
                  <w:rPr>
                    <w:rFonts w:ascii="Calibri" w:hAnsi="Calibri" w:cs="Calibri"/>
                    <w:sz w:val="22"/>
                    <w:szCs w:val="22"/>
                  </w:rPr>
                  <w:delText xml:space="preserve"> Mark for each completed SMS-related project with financial/public departments in the last 3 years.</w:delText>
                </w:r>
              </w:del>
            </w:ins>
          </w:p>
        </w:tc>
        <w:tc>
          <w:tcPr>
            <w:tcW w:w="2429" w:type="dxa"/>
            <w:vAlign w:val="center"/>
            <w:hideMark/>
            <w:tcPrChange w:id="1452" w:author="ATM" w:date="2024-10-28T13:52:00Z">
              <w:tcPr>
                <w:tcW w:w="2429" w:type="dxa"/>
                <w:hideMark/>
              </w:tcPr>
            </w:tcPrChange>
          </w:tcPr>
          <w:p w14:paraId="14C94FD6" w14:textId="5EFB6E1E" w:rsidR="007531B1" w:rsidRPr="005F6EC1" w:rsidDel="002D06B0" w:rsidRDefault="007531B1">
            <w:pPr>
              <w:spacing w:after="160" w:line="278" w:lineRule="auto"/>
              <w:jc w:val="both"/>
              <w:cnfStyle w:val="000000000000" w:firstRow="0" w:lastRow="0" w:firstColumn="0" w:lastColumn="0" w:oddVBand="0" w:evenVBand="0" w:oddHBand="0" w:evenHBand="0" w:firstRowFirstColumn="0" w:firstRowLastColumn="0" w:lastRowFirstColumn="0" w:lastRowLastColumn="0"/>
              <w:rPr>
                <w:ins w:id="1453" w:author="Osama Shaykh" w:date="2024-10-24T15:04:00Z"/>
                <w:del w:id="1454" w:author="ATM" w:date="2024-10-29T13:31:00Z"/>
                <w:rFonts w:ascii="Calibri" w:hAnsi="Calibri" w:cs="Calibri"/>
                <w:sz w:val="22"/>
                <w:szCs w:val="22"/>
              </w:rPr>
              <w:pPrChange w:id="1455" w:author="ATM" w:date="2024-10-28T13:53:00Z">
                <w:pPr>
                  <w:spacing w:after="160" w:line="278" w:lineRule="auto"/>
                  <w:cnfStyle w:val="000000000000" w:firstRow="0" w:lastRow="0" w:firstColumn="0" w:lastColumn="0" w:oddVBand="0" w:evenVBand="0" w:oddHBand="0" w:evenHBand="0" w:firstRowFirstColumn="0" w:firstRowLastColumn="0" w:lastRowFirstColumn="0" w:lastRowLastColumn="0"/>
                </w:pPr>
              </w:pPrChange>
            </w:pPr>
            <w:ins w:id="1456" w:author="Osama Shaykh" w:date="2024-10-24T15:04:00Z">
              <w:del w:id="1457" w:author="ATM" w:date="2024-10-29T13:31:00Z">
                <w:r w:rsidDel="002D06B0">
                  <w:rPr>
                    <w:rFonts w:ascii="Calibri" w:hAnsi="Calibri" w:cs="Calibri"/>
                    <w:sz w:val="22"/>
                    <w:szCs w:val="22"/>
                  </w:rPr>
                  <w:delText>Purchase Orders / Satisfactory Letters</w:delText>
                </w:r>
              </w:del>
            </w:ins>
          </w:p>
        </w:tc>
        <w:tc>
          <w:tcPr>
            <w:tcW w:w="0" w:type="auto"/>
            <w:vAlign w:val="center"/>
            <w:hideMark/>
            <w:tcPrChange w:id="1458" w:author="ATM" w:date="2024-10-28T13:52:00Z">
              <w:tcPr>
                <w:tcW w:w="0" w:type="auto"/>
                <w:hideMark/>
              </w:tcPr>
            </w:tcPrChange>
          </w:tcPr>
          <w:p w14:paraId="0A087766" w14:textId="6EBC655D" w:rsidR="007531B1" w:rsidRPr="005F6EC1" w:rsidDel="002D06B0" w:rsidRDefault="007531B1">
            <w:pPr>
              <w:spacing w:after="160" w:line="278" w:lineRule="auto"/>
              <w:jc w:val="both"/>
              <w:cnfStyle w:val="000000000000" w:firstRow="0" w:lastRow="0" w:firstColumn="0" w:lastColumn="0" w:oddVBand="0" w:evenVBand="0" w:oddHBand="0" w:evenHBand="0" w:firstRowFirstColumn="0" w:firstRowLastColumn="0" w:lastRowFirstColumn="0" w:lastRowLastColumn="0"/>
              <w:rPr>
                <w:ins w:id="1459" w:author="Osama Shaykh" w:date="2024-10-24T15:04:00Z"/>
                <w:del w:id="1460" w:author="ATM" w:date="2024-10-29T13:31:00Z"/>
                <w:rFonts w:ascii="Calibri" w:hAnsi="Calibri" w:cs="Calibri"/>
                <w:sz w:val="22"/>
                <w:szCs w:val="22"/>
              </w:rPr>
              <w:pPrChange w:id="1461" w:author="ATM" w:date="2024-10-28T13:53:00Z">
                <w:pPr>
                  <w:spacing w:after="160" w:line="278" w:lineRule="auto"/>
                  <w:cnfStyle w:val="000000000000" w:firstRow="0" w:lastRow="0" w:firstColumn="0" w:lastColumn="0" w:oddVBand="0" w:evenVBand="0" w:oddHBand="0" w:evenHBand="0" w:firstRowFirstColumn="0" w:firstRowLastColumn="0" w:lastRowFirstColumn="0" w:lastRowLastColumn="0"/>
                </w:pPr>
              </w:pPrChange>
            </w:pPr>
            <w:ins w:id="1462" w:author="Osama Shaykh" w:date="2024-10-24T15:04:00Z">
              <w:del w:id="1463" w:author="ATM" w:date="2024-10-29T13:31:00Z">
                <w:r w:rsidRPr="005F6EC1" w:rsidDel="002D06B0">
                  <w:rPr>
                    <w:rFonts w:ascii="Calibri" w:hAnsi="Calibri" w:cs="Calibri"/>
                    <w:sz w:val="22"/>
                    <w:szCs w:val="22"/>
                  </w:rPr>
                  <w:delText>10</w:delText>
                </w:r>
              </w:del>
            </w:ins>
          </w:p>
        </w:tc>
      </w:tr>
      <w:tr w:rsidR="007531B1" w:rsidRPr="005F6EC1" w:rsidDel="002D06B0" w14:paraId="1ECF205D" w14:textId="5069D97B" w:rsidTr="004923D6">
        <w:trPr>
          <w:cnfStyle w:val="000000100000" w:firstRow="0" w:lastRow="0" w:firstColumn="0" w:lastColumn="0" w:oddVBand="0" w:evenVBand="0" w:oddHBand="1" w:evenHBand="0" w:firstRowFirstColumn="0" w:firstRowLastColumn="0" w:lastRowFirstColumn="0" w:lastRowLastColumn="0"/>
          <w:ins w:id="1464" w:author="Osama Shaykh" w:date="2024-10-24T15:04:00Z"/>
          <w:del w:id="1465" w:author="ATM" w:date="2024-10-29T13:31:00Z"/>
        </w:trPr>
        <w:tc>
          <w:tcPr>
            <w:cnfStyle w:val="001000000000" w:firstRow="0" w:lastRow="0" w:firstColumn="1" w:lastColumn="0" w:oddVBand="0" w:evenVBand="0" w:oddHBand="0" w:evenHBand="0" w:firstRowFirstColumn="0" w:firstRowLastColumn="0" w:lastRowFirstColumn="0" w:lastRowLastColumn="0"/>
            <w:tcW w:w="0" w:type="auto"/>
            <w:vAlign w:val="center"/>
            <w:hideMark/>
            <w:tcPrChange w:id="1466" w:author="ATM" w:date="2024-10-28T13:52:00Z">
              <w:tcPr>
                <w:tcW w:w="0" w:type="auto"/>
                <w:hideMark/>
              </w:tcPr>
            </w:tcPrChange>
          </w:tcPr>
          <w:p w14:paraId="03FDBC0D" w14:textId="54E3D33F" w:rsidR="007531B1" w:rsidRPr="005F6EC1" w:rsidDel="002D06B0" w:rsidRDefault="007531B1">
            <w:pPr>
              <w:spacing w:after="160" w:line="278" w:lineRule="auto"/>
              <w:jc w:val="both"/>
              <w:cnfStyle w:val="001000100000" w:firstRow="0" w:lastRow="0" w:firstColumn="1" w:lastColumn="0" w:oddVBand="0" w:evenVBand="0" w:oddHBand="1" w:evenHBand="0" w:firstRowFirstColumn="0" w:firstRowLastColumn="0" w:lastRowFirstColumn="0" w:lastRowLastColumn="0"/>
              <w:rPr>
                <w:ins w:id="1467" w:author="Osama Shaykh" w:date="2024-10-24T15:04:00Z"/>
                <w:del w:id="1468" w:author="ATM" w:date="2024-10-29T13:31:00Z"/>
                <w:rFonts w:ascii="Calibri" w:hAnsi="Calibri" w:cs="Calibri"/>
                <w:sz w:val="22"/>
                <w:szCs w:val="22"/>
              </w:rPr>
              <w:pPrChange w:id="1469" w:author="ATM" w:date="2024-10-28T13:53:00Z">
                <w:pPr>
                  <w:spacing w:after="160" w:line="278" w:lineRule="auto"/>
                  <w:cnfStyle w:val="001000100000" w:firstRow="0" w:lastRow="0" w:firstColumn="1" w:lastColumn="0" w:oddVBand="0" w:evenVBand="0" w:oddHBand="1" w:evenHBand="0" w:firstRowFirstColumn="0" w:firstRowLastColumn="0" w:lastRowFirstColumn="0" w:lastRowLastColumn="0"/>
                </w:pPr>
              </w:pPrChange>
            </w:pPr>
            <w:ins w:id="1470" w:author="Osama Shaykh" w:date="2024-10-24T15:04:00Z">
              <w:del w:id="1471" w:author="ATM" w:date="2024-10-29T13:31:00Z">
                <w:r w:rsidRPr="005F6EC1" w:rsidDel="002D06B0">
                  <w:rPr>
                    <w:rFonts w:ascii="Calibri" w:hAnsi="Calibri" w:cs="Calibri"/>
                    <w:sz w:val="22"/>
                    <w:szCs w:val="22"/>
                  </w:rPr>
                  <w:delText>7.3</w:delText>
                </w:r>
              </w:del>
            </w:ins>
          </w:p>
        </w:tc>
        <w:tc>
          <w:tcPr>
            <w:tcW w:w="2442" w:type="dxa"/>
            <w:vAlign w:val="center"/>
            <w:hideMark/>
            <w:tcPrChange w:id="1472" w:author="ATM" w:date="2024-10-28T13:52:00Z">
              <w:tcPr>
                <w:tcW w:w="2442" w:type="dxa"/>
                <w:hideMark/>
              </w:tcPr>
            </w:tcPrChange>
          </w:tcPr>
          <w:p w14:paraId="3823E277" w14:textId="159C93BA" w:rsidR="007531B1" w:rsidRPr="005F6EC1" w:rsidDel="002D06B0" w:rsidRDefault="007531B1">
            <w:pPr>
              <w:spacing w:after="160" w:line="278" w:lineRule="auto"/>
              <w:jc w:val="both"/>
              <w:cnfStyle w:val="000000100000" w:firstRow="0" w:lastRow="0" w:firstColumn="0" w:lastColumn="0" w:oddVBand="0" w:evenVBand="0" w:oddHBand="1" w:evenHBand="0" w:firstRowFirstColumn="0" w:firstRowLastColumn="0" w:lastRowFirstColumn="0" w:lastRowLastColumn="0"/>
              <w:rPr>
                <w:ins w:id="1473" w:author="Osama Shaykh" w:date="2024-10-24T15:04:00Z"/>
                <w:del w:id="1474" w:author="ATM" w:date="2024-10-29T13:31:00Z"/>
                <w:rFonts w:ascii="Calibri" w:hAnsi="Calibri" w:cs="Calibri"/>
                <w:sz w:val="22"/>
                <w:szCs w:val="22"/>
              </w:rPr>
              <w:pPrChange w:id="1475" w:author="ATM" w:date="2024-10-28T13:53:00Z">
                <w:pPr>
                  <w:spacing w:after="160" w:line="278" w:lineRule="auto"/>
                  <w:cnfStyle w:val="000000100000" w:firstRow="0" w:lastRow="0" w:firstColumn="0" w:lastColumn="0" w:oddVBand="0" w:evenVBand="0" w:oddHBand="1" w:evenHBand="0" w:firstRowFirstColumn="0" w:firstRowLastColumn="0" w:lastRowFirstColumn="0" w:lastRowLastColumn="0"/>
                </w:pPr>
              </w:pPrChange>
            </w:pPr>
            <w:ins w:id="1476" w:author="Osama Shaykh" w:date="2024-10-24T15:04:00Z">
              <w:del w:id="1477" w:author="ATM" w:date="2024-10-29T13:31:00Z">
                <w:r w:rsidRPr="005F6EC1" w:rsidDel="002D06B0">
                  <w:rPr>
                    <w:rFonts w:ascii="Calibri" w:hAnsi="Calibri" w:cs="Calibri"/>
                    <w:sz w:val="22"/>
                    <w:szCs w:val="22"/>
                  </w:rPr>
                  <w:delText>Experience –</w:delText>
                </w:r>
                <w:r w:rsidDel="002D06B0">
                  <w:rPr>
                    <w:rFonts w:ascii="Calibri" w:hAnsi="Calibri" w:cs="Calibri"/>
                    <w:sz w:val="22"/>
                    <w:szCs w:val="22"/>
                  </w:rPr>
                  <w:delText xml:space="preserve"> </w:delText>
                </w:r>
                <w:r w:rsidRPr="005F6EC1" w:rsidDel="002D06B0">
                  <w:rPr>
                    <w:rFonts w:ascii="Calibri" w:hAnsi="Calibri" w:cs="Calibri"/>
                    <w:sz w:val="22"/>
                    <w:szCs w:val="22"/>
                  </w:rPr>
                  <w:delText>Private Sector</w:delText>
                </w:r>
              </w:del>
            </w:ins>
          </w:p>
        </w:tc>
        <w:tc>
          <w:tcPr>
            <w:tcW w:w="2890" w:type="dxa"/>
            <w:vAlign w:val="center"/>
            <w:hideMark/>
            <w:tcPrChange w:id="1478" w:author="ATM" w:date="2024-10-28T13:52:00Z">
              <w:tcPr>
                <w:tcW w:w="2890" w:type="dxa"/>
                <w:hideMark/>
              </w:tcPr>
            </w:tcPrChange>
          </w:tcPr>
          <w:p w14:paraId="53B3D25A" w14:textId="3BACF4B0" w:rsidR="007531B1" w:rsidRPr="005F6EC1" w:rsidDel="002D06B0" w:rsidRDefault="007531B1">
            <w:pPr>
              <w:spacing w:after="160" w:line="278" w:lineRule="auto"/>
              <w:jc w:val="both"/>
              <w:cnfStyle w:val="000000100000" w:firstRow="0" w:lastRow="0" w:firstColumn="0" w:lastColumn="0" w:oddVBand="0" w:evenVBand="0" w:oddHBand="1" w:evenHBand="0" w:firstRowFirstColumn="0" w:firstRowLastColumn="0" w:lastRowFirstColumn="0" w:lastRowLastColumn="0"/>
              <w:rPr>
                <w:ins w:id="1479" w:author="Osama Shaykh" w:date="2024-10-24T15:04:00Z"/>
                <w:del w:id="1480" w:author="ATM" w:date="2024-10-29T13:31:00Z"/>
                <w:rFonts w:ascii="Calibri" w:hAnsi="Calibri" w:cs="Calibri"/>
                <w:sz w:val="22"/>
                <w:szCs w:val="22"/>
              </w:rPr>
              <w:pPrChange w:id="1481" w:author="ATM" w:date="2024-10-28T13:53:00Z">
                <w:pPr>
                  <w:spacing w:after="160" w:line="278" w:lineRule="auto"/>
                  <w:cnfStyle w:val="000000100000" w:firstRow="0" w:lastRow="0" w:firstColumn="0" w:lastColumn="0" w:oddVBand="0" w:evenVBand="0" w:oddHBand="1" w:evenHBand="0" w:firstRowFirstColumn="0" w:firstRowLastColumn="0" w:lastRowFirstColumn="0" w:lastRowLastColumn="0"/>
                </w:pPr>
              </w:pPrChange>
            </w:pPr>
            <w:ins w:id="1482" w:author="Osama Shaykh" w:date="2024-10-24T15:04:00Z">
              <w:del w:id="1483" w:author="ATM" w:date="2024-10-29T13:31:00Z">
                <w:r w:rsidDel="002D06B0">
                  <w:rPr>
                    <w:rFonts w:ascii="Calibri" w:hAnsi="Calibri" w:cs="Calibri"/>
                    <w:sz w:val="22"/>
                    <w:szCs w:val="22"/>
                  </w:rPr>
                  <w:delText>5</w:delText>
                </w:r>
                <w:r w:rsidRPr="005F6EC1" w:rsidDel="002D06B0">
                  <w:rPr>
                    <w:rFonts w:ascii="Calibri" w:hAnsi="Calibri" w:cs="Calibri"/>
                    <w:sz w:val="22"/>
                    <w:szCs w:val="22"/>
                  </w:rPr>
                  <w:delText xml:space="preserve"> Mark for each completed SMS-related project with non-financial institutions in the last 3 years.</w:delText>
                </w:r>
              </w:del>
            </w:ins>
          </w:p>
        </w:tc>
        <w:tc>
          <w:tcPr>
            <w:tcW w:w="2429" w:type="dxa"/>
            <w:vAlign w:val="center"/>
            <w:hideMark/>
            <w:tcPrChange w:id="1484" w:author="ATM" w:date="2024-10-28T13:52:00Z">
              <w:tcPr>
                <w:tcW w:w="2429" w:type="dxa"/>
                <w:hideMark/>
              </w:tcPr>
            </w:tcPrChange>
          </w:tcPr>
          <w:p w14:paraId="34999D2A" w14:textId="60FB3689" w:rsidR="007531B1" w:rsidRPr="005F6EC1" w:rsidDel="002D06B0" w:rsidRDefault="007531B1">
            <w:pPr>
              <w:spacing w:after="160" w:line="278" w:lineRule="auto"/>
              <w:jc w:val="both"/>
              <w:cnfStyle w:val="000000100000" w:firstRow="0" w:lastRow="0" w:firstColumn="0" w:lastColumn="0" w:oddVBand="0" w:evenVBand="0" w:oddHBand="1" w:evenHBand="0" w:firstRowFirstColumn="0" w:firstRowLastColumn="0" w:lastRowFirstColumn="0" w:lastRowLastColumn="0"/>
              <w:rPr>
                <w:ins w:id="1485" w:author="Osama Shaykh" w:date="2024-10-24T15:04:00Z"/>
                <w:del w:id="1486" w:author="ATM" w:date="2024-10-29T13:31:00Z"/>
                <w:rFonts w:ascii="Calibri" w:hAnsi="Calibri" w:cs="Calibri"/>
                <w:sz w:val="22"/>
                <w:szCs w:val="22"/>
              </w:rPr>
              <w:pPrChange w:id="1487" w:author="ATM" w:date="2024-10-28T13:53:00Z">
                <w:pPr>
                  <w:spacing w:after="160" w:line="278" w:lineRule="auto"/>
                  <w:cnfStyle w:val="000000100000" w:firstRow="0" w:lastRow="0" w:firstColumn="0" w:lastColumn="0" w:oddVBand="0" w:evenVBand="0" w:oddHBand="1" w:evenHBand="0" w:firstRowFirstColumn="0" w:firstRowLastColumn="0" w:lastRowFirstColumn="0" w:lastRowLastColumn="0"/>
                </w:pPr>
              </w:pPrChange>
            </w:pPr>
            <w:ins w:id="1488" w:author="Osama Shaykh" w:date="2024-10-24T15:04:00Z">
              <w:del w:id="1489" w:author="ATM" w:date="2024-10-29T13:31:00Z">
                <w:r w:rsidDel="002D06B0">
                  <w:rPr>
                    <w:rFonts w:ascii="Calibri" w:hAnsi="Calibri" w:cs="Calibri"/>
                    <w:sz w:val="22"/>
                    <w:szCs w:val="22"/>
                  </w:rPr>
                  <w:delText>Purchase Orders / Satisfactory Letters</w:delText>
                </w:r>
              </w:del>
            </w:ins>
          </w:p>
        </w:tc>
        <w:tc>
          <w:tcPr>
            <w:tcW w:w="0" w:type="auto"/>
            <w:vAlign w:val="center"/>
            <w:hideMark/>
            <w:tcPrChange w:id="1490" w:author="ATM" w:date="2024-10-28T13:52:00Z">
              <w:tcPr>
                <w:tcW w:w="0" w:type="auto"/>
                <w:hideMark/>
              </w:tcPr>
            </w:tcPrChange>
          </w:tcPr>
          <w:p w14:paraId="042F1F44" w14:textId="2067FD37" w:rsidR="007531B1" w:rsidRPr="005F6EC1" w:rsidDel="002D06B0" w:rsidRDefault="007531B1">
            <w:pPr>
              <w:spacing w:after="160" w:line="278" w:lineRule="auto"/>
              <w:jc w:val="both"/>
              <w:cnfStyle w:val="000000100000" w:firstRow="0" w:lastRow="0" w:firstColumn="0" w:lastColumn="0" w:oddVBand="0" w:evenVBand="0" w:oddHBand="1" w:evenHBand="0" w:firstRowFirstColumn="0" w:firstRowLastColumn="0" w:lastRowFirstColumn="0" w:lastRowLastColumn="0"/>
              <w:rPr>
                <w:ins w:id="1491" w:author="Osama Shaykh" w:date="2024-10-24T15:04:00Z"/>
                <w:del w:id="1492" w:author="ATM" w:date="2024-10-29T13:31:00Z"/>
                <w:rFonts w:ascii="Calibri" w:hAnsi="Calibri" w:cs="Calibri"/>
                <w:sz w:val="22"/>
                <w:szCs w:val="22"/>
              </w:rPr>
              <w:pPrChange w:id="1493" w:author="ATM" w:date="2024-10-28T13:53:00Z">
                <w:pPr>
                  <w:spacing w:after="160" w:line="278" w:lineRule="auto"/>
                  <w:cnfStyle w:val="000000100000" w:firstRow="0" w:lastRow="0" w:firstColumn="0" w:lastColumn="0" w:oddVBand="0" w:evenVBand="0" w:oddHBand="1" w:evenHBand="0" w:firstRowFirstColumn="0" w:firstRowLastColumn="0" w:lastRowFirstColumn="0" w:lastRowLastColumn="0"/>
                </w:pPr>
              </w:pPrChange>
            </w:pPr>
            <w:ins w:id="1494" w:author="Osama Shaykh" w:date="2024-10-24T15:04:00Z">
              <w:del w:id="1495" w:author="ATM" w:date="2024-10-29T13:31:00Z">
                <w:r w:rsidRPr="005F6EC1" w:rsidDel="002D06B0">
                  <w:rPr>
                    <w:rFonts w:ascii="Calibri" w:hAnsi="Calibri" w:cs="Calibri"/>
                    <w:sz w:val="22"/>
                    <w:szCs w:val="22"/>
                  </w:rPr>
                  <w:delText>10</w:delText>
                </w:r>
              </w:del>
            </w:ins>
          </w:p>
        </w:tc>
      </w:tr>
      <w:tr w:rsidR="007531B1" w:rsidRPr="005F6EC1" w:rsidDel="002D06B0" w14:paraId="4068EDAF" w14:textId="14F65994" w:rsidTr="004923D6">
        <w:trPr>
          <w:ins w:id="1496" w:author="Osama Shaykh" w:date="2024-10-24T15:04:00Z"/>
          <w:del w:id="1497" w:author="ATM" w:date="2024-10-29T13:31:00Z"/>
        </w:trPr>
        <w:tc>
          <w:tcPr>
            <w:cnfStyle w:val="001000000000" w:firstRow="0" w:lastRow="0" w:firstColumn="1" w:lastColumn="0" w:oddVBand="0" w:evenVBand="0" w:oddHBand="0" w:evenHBand="0" w:firstRowFirstColumn="0" w:firstRowLastColumn="0" w:lastRowFirstColumn="0" w:lastRowLastColumn="0"/>
            <w:tcW w:w="0" w:type="auto"/>
            <w:vAlign w:val="center"/>
            <w:hideMark/>
            <w:tcPrChange w:id="1498" w:author="ATM" w:date="2024-10-28T13:52:00Z">
              <w:tcPr>
                <w:tcW w:w="0" w:type="auto"/>
                <w:hideMark/>
              </w:tcPr>
            </w:tcPrChange>
          </w:tcPr>
          <w:p w14:paraId="0B194D28" w14:textId="7A78D53F" w:rsidR="007531B1" w:rsidRPr="005F6EC1" w:rsidDel="002D06B0" w:rsidRDefault="007531B1">
            <w:pPr>
              <w:spacing w:after="160" w:line="278" w:lineRule="auto"/>
              <w:jc w:val="both"/>
              <w:rPr>
                <w:ins w:id="1499" w:author="Osama Shaykh" w:date="2024-10-24T15:04:00Z"/>
                <w:del w:id="1500" w:author="ATM" w:date="2024-10-29T13:31:00Z"/>
                <w:rFonts w:ascii="Calibri" w:hAnsi="Calibri" w:cs="Calibri"/>
                <w:sz w:val="22"/>
                <w:szCs w:val="22"/>
              </w:rPr>
              <w:pPrChange w:id="1501" w:author="ATM" w:date="2024-10-28T13:53:00Z">
                <w:pPr>
                  <w:spacing w:after="160" w:line="278" w:lineRule="auto"/>
                </w:pPr>
              </w:pPrChange>
            </w:pPr>
            <w:ins w:id="1502" w:author="Osama Shaykh" w:date="2024-10-24T15:04:00Z">
              <w:del w:id="1503" w:author="ATM" w:date="2024-10-29T13:31:00Z">
                <w:r w:rsidRPr="005F6EC1" w:rsidDel="002D06B0">
                  <w:rPr>
                    <w:rFonts w:ascii="Calibri" w:hAnsi="Calibri" w:cs="Calibri"/>
                    <w:sz w:val="22"/>
                    <w:szCs w:val="22"/>
                  </w:rPr>
                  <w:delText>7.</w:delText>
                </w:r>
                <w:r w:rsidDel="002D06B0">
                  <w:rPr>
                    <w:rFonts w:ascii="Calibri" w:hAnsi="Calibri" w:cs="Calibri"/>
                    <w:sz w:val="22"/>
                    <w:szCs w:val="22"/>
                  </w:rPr>
                  <w:delText>4</w:delText>
                </w:r>
              </w:del>
            </w:ins>
          </w:p>
        </w:tc>
        <w:tc>
          <w:tcPr>
            <w:tcW w:w="2442" w:type="dxa"/>
            <w:vAlign w:val="center"/>
            <w:hideMark/>
            <w:tcPrChange w:id="1504" w:author="ATM" w:date="2024-10-28T13:52:00Z">
              <w:tcPr>
                <w:tcW w:w="2442" w:type="dxa"/>
                <w:hideMark/>
              </w:tcPr>
            </w:tcPrChange>
          </w:tcPr>
          <w:p w14:paraId="64B1A1F0" w14:textId="0899CB6D" w:rsidR="007531B1" w:rsidRPr="005F6EC1" w:rsidDel="002D06B0" w:rsidRDefault="007531B1">
            <w:pPr>
              <w:spacing w:after="160" w:line="278" w:lineRule="auto"/>
              <w:jc w:val="both"/>
              <w:cnfStyle w:val="000000000000" w:firstRow="0" w:lastRow="0" w:firstColumn="0" w:lastColumn="0" w:oddVBand="0" w:evenVBand="0" w:oddHBand="0" w:evenHBand="0" w:firstRowFirstColumn="0" w:firstRowLastColumn="0" w:lastRowFirstColumn="0" w:lastRowLastColumn="0"/>
              <w:rPr>
                <w:ins w:id="1505" w:author="Osama Shaykh" w:date="2024-10-24T15:04:00Z"/>
                <w:del w:id="1506" w:author="ATM" w:date="2024-10-29T13:31:00Z"/>
                <w:rFonts w:ascii="Calibri" w:hAnsi="Calibri" w:cs="Calibri"/>
                <w:sz w:val="22"/>
                <w:szCs w:val="22"/>
              </w:rPr>
              <w:pPrChange w:id="1507" w:author="ATM" w:date="2024-10-28T13:53:00Z">
                <w:pPr>
                  <w:spacing w:after="160" w:line="278" w:lineRule="auto"/>
                  <w:cnfStyle w:val="000000000000" w:firstRow="0" w:lastRow="0" w:firstColumn="0" w:lastColumn="0" w:oddVBand="0" w:evenVBand="0" w:oddHBand="0" w:evenHBand="0" w:firstRowFirstColumn="0" w:firstRowLastColumn="0" w:lastRowFirstColumn="0" w:lastRowLastColumn="0"/>
                </w:pPr>
              </w:pPrChange>
            </w:pPr>
            <w:ins w:id="1508" w:author="Osama Shaykh" w:date="2024-10-24T15:04:00Z">
              <w:del w:id="1509" w:author="ATM" w:date="2024-10-29T13:31:00Z">
                <w:r w:rsidRPr="005F6EC1" w:rsidDel="002D06B0">
                  <w:rPr>
                    <w:rFonts w:ascii="Calibri" w:hAnsi="Calibri" w:cs="Calibri"/>
                    <w:sz w:val="22"/>
                    <w:szCs w:val="22"/>
                  </w:rPr>
                  <w:delText>Offices &amp; Workshops</w:delText>
                </w:r>
              </w:del>
            </w:ins>
          </w:p>
        </w:tc>
        <w:tc>
          <w:tcPr>
            <w:tcW w:w="2890" w:type="dxa"/>
            <w:vAlign w:val="center"/>
            <w:hideMark/>
            <w:tcPrChange w:id="1510" w:author="ATM" w:date="2024-10-28T13:52:00Z">
              <w:tcPr>
                <w:tcW w:w="2890" w:type="dxa"/>
                <w:hideMark/>
              </w:tcPr>
            </w:tcPrChange>
          </w:tcPr>
          <w:p w14:paraId="0D9E6D0D" w14:textId="0561F0FB" w:rsidR="007531B1" w:rsidRPr="005F6EC1" w:rsidDel="002D06B0" w:rsidRDefault="007531B1">
            <w:pPr>
              <w:spacing w:after="160" w:line="278" w:lineRule="auto"/>
              <w:jc w:val="both"/>
              <w:cnfStyle w:val="000000000000" w:firstRow="0" w:lastRow="0" w:firstColumn="0" w:lastColumn="0" w:oddVBand="0" w:evenVBand="0" w:oddHBand="0" w:evenHBand="0" w:firstRowFirstColumn="0" w:firstRowLastColumn="0" w:lastRowFirstColumn="0" w:lastRowLastColumn="0"/>
              <w:rPr>
                <w:ins w:id="1511" w:author="Osama Shaykh" w:date="2024-10-24T15:04:00Z"/>
                <w:del w:id="1512" w:author="ATM" w:date="2024-10-29T13:31:00Z"/>
                <w:rFonts w:ascii="Calibri" w:hAnsi="Calibri" w:cs="Calibri"/>
                <w:sz w:val="22"/>
                <w:szCs w:val="22"/>
              </w:rPr>
              <w:pPrChange w:id="1513" w:author="ATM" w:date="2024-10-28T13:53:00Z">
                <w:pPr>
                  <w:spacing w:after="160" w:line="278" w:lineRule="auto"/>
                  <w:cnfStyle w:val="000000000000" w:firstRow="0" w:lastRow="0" w:firstColumn="0" w:lastColumn="0" w:oddVBand="0" w:evenVBand="0" w:oddHBand="0" w:evenHBand="0" w:firstRowFirstColumn="0" w:firstRowLastColumn="0" w:lastRowFirstColumn="0" w:lastRowLastColumn="0"/>
                </w:pPr>
              </w:pPrChange>
            </w:pPr>
            <w:ins w:id="1514" w:author="Osama Shaykh" w:date="2024-10-24T15:04:00Z">
              <w:del w:id="1515" w:author="ATM" w:date="2024-10-29T13:31:00Z">
                <w:r w:rsidDel="002D06B0">
                  <w:rPr>
                    <w:rFonts w:ascii="Calibri" w:hAnsi="Calibri" w:cs="Calibri"/>
                    <w:sz w:val="22"/>
                    <w:szCs w:val="22"/>
                  </w:rPr>
                  <w:delText>5</w:delText>
                </w:r>
                <w:r w:rsidRPr="005F6EC1" w:rsidDel="002D06B0">
                  <w:rPr>
                    <w:rFonts w:ascii="Calibri" w:hAnsi="Calibri" w:cs="Calibri"/>
                    <w:sz w:val="22"/>
                    <w:szCs w:val="22"/>
                  </w:rPr>
                  <w:delText xml:space="preserve"> Marks for office in Islamabad, 1 Mark for office in</w:delText>
                </w:r>
                <w:r w:rsidDel="002D06B0">
                  <w:rPr>
                    <w:rFonts w:ascii="Calibri" w:hAnsi="Calibri" w:cs="Calibri"/>
                    <w:sz w:val="22"/>
                    <w:szCs w:val="22"/>
                  </w:rPr>
                  <w:delText xml:space="preserve"> any</w:delText>
                </w:r>
                <w:r w:rsidRPr="005F6EC1" w:rsidDel="002D06B0">
                  <w:rPr>
                    <w:rFonts w:ascii="Calibri" w:hAnsi="Calibri" w:cs="Calibri"/>
                    <w:sz w:val="22"/>
                    <w:szCs w:val="22"/>
                  </w:rPr>
                  <w:delText xml:space="preserve"> other </w:delText>
                </w:r>
                <w:r w:rsidDel="002D06B0">
                  <w:rPr>
                    <w:rFonts w:ascii="Calibri" w:hAnsi="Calibri" w:cs="Calibri"/>
                    <w:sz w:val="22"/>
                    <w:szCs w:val="22"/>
                  </w:rPr>
                  <w:delText xml:space="preserve">major </w:delText>
                </w:r>
                <w:r w:rsidRPr="005F6EC1" w:rsidDel="002D06B0">
                  <w:rPr>
                    <w:rFonts w:ascii="Calibri" w:hAnsi="Calibri" w:cs="Calibri"/>
                    <w:sz w:val="22"/>
                    <w:szCs w:val="22"/>
                  </w:rPr>
                  <w:delText>cit</w:delText>
                </w:r>
                <w:r w:rsidDel="002D06B0">
                  <w:rPr>
                    <w:rFonts w:ascii="Calibri" w:hAnsi="Calibri" w:cs="Calibri"/>
                    <w:sz w:val="22"/>
                    <w:szCs w:val="22"/>
                  </w:rPr>
                  <w:delText>y in</w:delText>
                </w:r>
                <w:r w:rsidRPr="005F6EC1" w:rsidDel="002D06B0">
                  <w:rPr>
                    <w:rFonts w:ascii="Calibri" w:hAnsi="Calibri" w:cs="Calibri"/>
                    <w:sz w:val="22"/>
                    <w:szCs w:val="22"/>
                  </w:rPr>
                  <w:delText xml:space="preserve"> Pakistan.</w:delText>
                </w:r>
              </w:del>
            </w:ins>
          </w:p>
        </w:tc>
        <w:tc>
          <w:tcPr>
            <w:tcW w:w="2429" w:type="dxa"/>
            <w:vAlign w:val="center"/>
            <w:hideMark/>
            <w:tcPrChange w:id="1516" w:author="ATM" w:date="2024-10-28T13:52:00Z">
              <w:tcPr>
                <w:tcW w:w="2429" w:type="dxa"/>
                <w:hideMark/>
              </w:tcPr>
            </w:tcPrChange>
          </w:tcPr>
          <w:p w14:paraId="11CA3EAD" w14:textId="19668D7A" w:rsidR="007531B1" w:rsidRPr="005F6EC1" w:rsidDel="002D06B0" w:rsidRDefault="007531B1">
            <w:pPr>
              <w:spacing w:after="160" w:line="278" w:lineRule="auto"/>
              <w:jc w:val="both"/>
              <w:cnfStyle w:val="000000000000" w:firstRow="0" w:lastRow="0" w:firstColumn="0" w:lastColumn="0" w:oddVBand="0" w:evenVBand="0" w:oddHBand="0" w:evenHBand="0" w:firstRowFirstColumn="0" w:firstRowLastColumn="0" w:lastRowFirstColumn="0" w:lastRowLastColumn="0"/>
              <w:rPr>
                <w:ins w:id="1517" w:author="Osama Shaykh" w:date="2024-10-24T15:04:00Z"/>
                <w:del w:id="1518" w:author="ATM" w:date="2024-10-29T13:31:00Z"/>
                <w:rFonts w:ascii="Calibri" w:hAnsi="Calibri" w:cs="Calibri"/>
                <w:sz w:val="22"/>
                <w:szCs w:val="22"/>
              </w:rPr>
              <w:pPrChange w:id="1519" w:author="ATM" w:date="2024-10-28T13:53:00Z">
                <w:pPr>
                  <w:spacing w:after="160" w:line="278" w:lineRule="auto"/>
                  <w:cnfStyle w:val="000000000000" w:firstRow="0" w:lastRow="0" w:firstColumn="0" w:lastColumn="0" w:oddVBand="0" w:evenVBand="0" w:oddHBand="0" w:evenHBand="0" w:firstRowFirstColumn="0" w:firstRowLastColumn="0" w:lastRowFirstColumn="0" w:lastRowLastColumn="0"/>
                </w:pPr>
              </w:pPrChange>
            </w:pPr>
            <w:ins w:id="1520" w:author="Osama Shaykh" w:date="2024-10-24T15:04:00Z">
              <w:del w:id="1521" w:author="ATM" w:date="2024-10-29T13:31:00Z">
                <w:r w:rsidRPr="005F6EC1" w:rsidDel="002D06B0">
                  <w:rPr>
                    <w:rFonts w:ascii="Calibri" w:hAnsi="Calibri" w:cs="Calibri"/>
                    <w:sz w:val="22"/>
                    <w:szCs w:val="22"/>
                  </w:rPr>
                  <w:delText>Proof of office locations across Pakistan</w:delText>
                </w:r>
              </w:del>
            </w:ins>
          </w:p>
        </w:tc>
        <w:tc>
          <w:tcPr>
            <w:tcW w:w="0" w:type="auto"/>
            <w:vAlign w:val="center"/>
            <w:hideMark/>
            <w:tcPrChange w:id="1522" w:author="ATM" w:date="2024-10-28T13:52:00Z">
              <w:tcPr>
                <w:tcW w:w="0" w:type="auto"/>
                <w:hideMark/>
              </w:tcPr>
            </w:tcPrChange>
          </w:tcPr>
          <w:p w14:paraId="16D33A1B" w14:textId="686C11DE" w:rsidR="007531B1" w:rsidRPr="005F6EC1" w:rsidDel="002D06B0" w:rsidRDefault="007531B1">
            <w:pPr>
              <w:spacing w:after="160" w:line="278" w:lineRule="auto"/>
              <w:jc w:val="both"/>
              <w:cnfStyle w:val="000000000000" w:firstRow="0" w:lastRow="0" w:firstColumn="0" w:lastColumn="0" w:oddVBand="0" w:evenVBand="0" w:oddHBand="0" w:evenHBand="0" w:firstRowFirstColumn="0" w:firstRowLastColumn="0" w:lastRowFirstColumn="0" w:lastRowLastColumn="0"/>
              <w:rPr>
                <w:ins w:id="1523" w:author="Osama Shaykh" w:date="2024-10-24T15:04:00Z"/>
                <w:del w:id="1524" w:author="ATM" w:date="2024-10-29T13:31:00Z"/>
                <w:rFonts w:ascii="Calibri" w:hAnsi="Calibri" w:cs="Calibri"/>
                <w:sz w:val="22"/>
                <w:szCs w:val="22"/>
              </w:rPr>
              <w:pPrChange w:id="1525" w:author="ATM" w:date="2024-10-28T13:53:00Z">
                <w:pPr>
                  <w:spacing w:after="160" w:line="278" w:lineRule="auto"/>
                  <w:cnfStyle w:val="000000000000" w:firstRow="0" w:lastRow="0" w:firstColumn="0" w:lastColumn="0" w:oddVBand="0" w:evenVBand="0" w:oddHBand="0" w:evenHBand="0" w:firstRowFirstColumn="0" w:firstRowLastColumn="0" w:lastRowFirstColumn="0" w:lastRowLastColumn="0"/>
                </w:pPr>
              </w:pPrChange>
            </w:pPr>
            <w:ins w:id="1526" w:author="Osama Shaykh" w:date="2024-10-24T15:04:00Z">
              <w:del w:id="1527" w:author="ATM" w:date="2024-10-29T13:31:00Z">
                <w:r w:rsidDel="002D06B0">
                  <w:rPr>
                    <w:rFonts w:ascii="Calibri" w:hAnsi="Calibri" w:cs="Calibri"/>
                    <w:sz w:val="22"/>
                    <w:szCs w:val="22"/>
                  </w:rPr>
                  <w:delText>5</w:delText>
                </w:r>
              </w:del>
            </w:ins>
          </w:p>
        </w:tc>
      </w:tr>
      <w:tr w:rsidR="007531B1" w:rsidRPr="005F6EC1" w:rsidDel="002D06B0" w14:paraId="3EC042EA" w14:textId="36402522" w:rsidTr="004923D6">
        <w:trPr>
          <w:cnfStyle w:val="000000100000" w:firstRow="0" w:lastRow="0" w:firstColumn="0" w:lastColumn="0" w:oddVBand="0" w:evenVBand="0" w:oddHBand="1" w:evenHBand="0" w:firstRowFirstColumn="0" w:firstRowLastColumn="0" w:lastRowFirstColumn="0" w:lastRowLastColumn="0"/>
          <w:ins w:id="1528" w:author="Osama Shaykh" w:date="2024-10-24T15:04:00Z"/>
          <w:del w:id="1529" w:author="ATM" w:date="2024-10-29T13:31:00Z"/>
        </w:trPr>
        <w:tc>
          <w:tcPr>
            <w:cnfStyle w:val="001000000000" w:firstRow="0" w:lastRow="0" w:firstColumn="1" w:lastColumn="0" w:oddVBand="0" w:evenVBand="0" w:oddHBand="0" w:evenHBand="0" w:firstRowFirstColumn="0" w:firstRowLastColumn="0" w:lastRowFirstColumn="0" w:lastRowLastColumn="0"/>
            <w:tcW w:w="0" w:type="auto"/>
            <w:vAlign w:val="center"/>
            <w:hideMark/>
            <w:tcPrChange w:id="1530" w:author="ATM" w:date="2024-10-28T13:52:00Z">
              <w:tcPr>
                <w:tcW w:w="0" w:type="auto"/>
                <w:hideMark/>
              </w:tcPr>
            </w:tcPrChange>
          </w:tcPr>
          <w:p w14:paraId="14731E2E" w14:textId="2A08432A" w:rsidR="007531B1" w:rsidRPr="005F6EC1" w:rsidDel="002D06B0" w:rsidRDefault="007531B1">
            <w:pPr>
              <w:spacing w:after="160" w:line="278" w:lineRule="auto"/>
              <w:jc w:val="both"/>
              <w:cnfStyle w:val="001000100000" w:firstRow="0" w:lastRow="0" w:firstColumn="1" w:lastColumn="0" w:oddVBand="0" w:evenVBand="0" w:oddHBand="1" w:evenHBand="0" w:firstRowFirstColumn="0" w:firstRowLastColumn="0" w:lastRowFirstColumn="0" w:lastRowLastColumn="0"/>
              <w:rPr>
                <w:ins w:id="1531" w:author="Osama Shaykh" w:date="2024-10-24T15:04:00Z"/>
                <w:del w:id="1532" w:author="ATM" w:date="2024-10-29T13:31:00Z"/>
                <w:rFonts w:ascii="Calibri" w:hAnsi="Calibri" w:cs="Calibri"/>
                <w:sz w:val="22"/>
                <w:szCs w:val="22"/>
              </w:rPr>
              <w:pPrChange w:id="1533" w:author="ATM" w:date="2024-10-28T13:53:00Z">
                <w:pPr>
                  <w:spacing w:after="160" w:line="278" w:lineRule="auto"/>
                  <w:cnfStyle w:val="001000100000" w:firstRow="0" w:lastRow="0" w:firstColumn="1" w:lastColumn="0" w:oddVBand="0" w:evenVBand="0" w:oddHBand="1" w:evenHBand="0" w:firstRowFirstColumn="0" w:firstRowLastColumn="0" w:lastRowFirstColumn="0" w:lastRowLastColumn="0"/>
                </w:pPr>
              </w:pPrChange>
            </w:pPr>
            <w:ins w:id="1534" w:author="Osama Shaykh" w:date="2024-10-24T15:04:00Z">
              <w:del w:id="1535" w:author="ATM" w:date="2024-10-29T13:31:00Z">
                <w:r w:rsidRPr="005F6EC1" w:rsidDel="002D06B0">
                  <w:rPr>
                    <w:rFonts w:ascii="Calibri" w:hAnsi="Calibri" w:cs="Calibri"/>
                    <w:sz w:val="22"/>
                    <w:szCs w:val="22"/>
                  </w:rPr>
                  <w:delText>7.</w:delText>
                </w:r>
                <w:r w:rsidDel="002D06B0">
                  <w:rPr>
                    <w:rFonts w:ascii="Calibri" w:hAnsi="Calibri" w:cs="Calibri"/>
                    <w:sz w:val="22"/>
                    <w:szCs w:val="22"/>
                  </w:rPr>
                  <w:delText>5</w:delText>
                </w:r>
              </w:del>
            </w:ins>
          </w:p>
        </w:tc>
        <w:tc>
          <w:tcPr>
            <w:tcW w:w="2442" w:type="dxa"/>
            <w:vAlign w:val="center"/>
            <w:hideMark/>
            <w:tcPrChange w:id="1536" w:author="ATM" w:date="2024-10-28T13:52:00Z">
              <w:tcPr>
                <w:tcW w:w="2442" w:type="dxa"/>
                <w:hideMark/>
              </w:tcPr>
            </w:tcPrChange>
          </w:tcPr>
          <w:p w14:paraId="1F5988C1" w14:textId="1A05641F" w:rsidR="007531B1" w:rsidRPr="005F6EC1" w:rsidDel="002D06B0" w:rsidRDefault="007531B1">
            <w:pPr>
              <w:spacing w:after="160" w:line="278" w:lineRule="auto"/>
              <w:jc w:val="both"/>
              <w:cnfStyle w:val="000000100000" w:firstRow="0" w:lastRow="0" w:firstColumn="0" w:lastColumn="0" w:oddVBand="0" w:evenVBand="0" w:oddHBand="1" w:evenHBand="0" w:firstRowFirstColumn="0" w:firstRowLastColumn="0" w:lastRowFirstColumn="0" w:lastRowLastColumn="0"/>
              <w:rPr>
                <w:ins w:id="1537" w:author="Osama Shaykh" w:date="2024-10-24T15:04:00Z"/>
                <w:del w:id="1538" w:author="ATM" w:date="2024-10-29T13:31:00Z"/>
                <w:rFonts w:ascii="Calibri" w:hAnsi="Calibri" w:cs="Calibri"/>
                <w:sz w:val="22"/>
                <w:szCs w:val="22"/>
              </w:rPr>
              <w:pPrChange w:id="1539" w:author="ATM" w:date="2024-10-28T13:53:00Z">
                <w:pPr>
                  <w:spacing w:after="160" w:line="278" w:lineRule="auto"/>
                  <w:cnfStyle w:val="000000100000" w:firstRow="0" w:lastRow="0" w:firstColumn="0" w:lastColumn="0" w:oddVBand="0" w:evenVBand="0" w:oddHBand="1" w:evenHBand="0" w:firstRowFirstColumn="0" w:firstRowLastColumn="0" w:lastRowFirstColumn="0" w:lastRowLastColumn="0"/>
                </w:pPr>
              </w:pPrChange>
            </w:pPr>
            <w:ins w:id="1540" w:author="Osama Shaykh" w:date="2024-10-24T15:04:00Z">
              <w:del w:id="1541" w:author="ATM" w:date="2024-10-29T13:31:00Z">
                <w:r w:rsidRPr="005F6EC1" w:rsidDel="002D06B0">
                  <w:rPr>
                    <w:rFonts w:ascii="Calibri" w:hAnsi="Calibri" w:cs="Calibri"/>
                    <w:sz w:val="22"/>
                    <w:szCs w:val="22"/>
                  </w:rPr>
                  <w:delText>Human Resource</w:delText>
                </w:r>
              </w:del>
            </w:ins>
          </w:p>
        </w:tc>
        <w:tc>
          <w:tcPr>
            <w:tcW w:w="2890" w:type="dxa"/>
            <w:vAlign w:val="center"/>
            <w:hideMark/>
            <w:tcPrChange w:id="1542" w:author="ATM" w:date="2024-10-28T13:52:00Z">
              <w:tcPr>
                <w:tcW w:w="2890" w:type="dxa"/>
                <w:hideMark/>
              </w:tcPr>
            </w:tcPrChange>
          </w:tcPr>
          <w:p w14:paraId="48E016E0" w14:textId="5BDEC623" w:rsidR="007531B1" w:rsidRPr="005F6EC1" w:rsidDel="002D06B0" w:rsidRDefault="007531B1">
            <w:pPr>
              <w:spacing w:after="160" w:line="278" w:lineRule="auto"/>
              <w:jc w:val="both"/>
              <w:cnfStyle w:val="000000100000" w:firstRow="0" w:lastRow="0" w:firstColumn="0" w:lastColumn="0" w:oddVBand="0" w:evenVBand="0" w:oddHBand="1" w:evenHBand="0" w:firstRowFirstColumn="0" w:firstRowLastColumn="0" w:lastRowFirstColumn="0" w:lastRowLastColumn="0"/>
              <w:rPr>
                <w:ins w:id="1543" w:author="Osama Shaykh" w:date="2024-10-24T15:04:00Z"/>
                <w:del w:id="1544" w:author="ATM" w:date="2024-10-29T13:31:00Z"/>
                <w:rFonts w:ascii="Calibri" w:hAnsi="Calibri" w:cs="Calibri"/>
                <w:sz w:val="22"/>
                <w:szCs w:val="22"/>
              </w:rPr>
              <w:pPrChange w:id="1545" w:author="ATM" w:date="2024-10-28T13:53:00Z">
                <w:pPr>
                  <w:spacing w:after="160" w:line="278" w:lineRule="auto"/>
                  <w:cnfStyle w:val="000000100000" w:firstRow="0" w:lastRow="0" w:firstColumn="0" w:lastColumn="0" w:oddVBand="0" w:evenVBand="0" w:oddHBand="1" w:evenHBand="0" w:firstRowFirstColumn="0" w:firstRowLastColumn="0" w:lastRowFirstColumn="0" w:lastRowLastColumn="0"/>
                </w:pPr>
              </w:pPrChange>
            </w:pPr>
            <w:ins w:id="1546" w:author="Osama Shaykh" w:date="2024-10-24T15:04:00Z">
              <w:del w:id="1547" w:author="ATM" w:date="2024-10-29T13:31:00Z">
                <w:r w:rsidRPr="005F6EC1" w:rsidDel="002D06B0">
                  <w:rPr>
                    <w:rFonts w:ascii="Calibri" w:hAnsi="Calibri" w:cs="Calibri"/>
                    <w:sz w:val="22"/>
                    <w:szCs w:val="22"/>
                  </w:rPr>
                  <w:delText>1 Mark for each technical staff member involved in SMS-related services.</w:delText>
                </w:r>
              </w:del>
            </w:ins>
          </w:p>
        </w:tc>
        <w:tc>
          <w:tcPr>
            <w:tcW w:w="2429" w:type="dxa"/>
            <w:vAlign w:val="center"/>
            <w:hideMark/>
            <w:tcPrChange w:id="1548" w:author="ATM" w:date="2024-10-28T13:52:00Z">
              <w:tcPr>
                <w:tcW w:w="2429" w:type="dxa"/>
                <w:hideMark/>
              </w:tcPr>
            </w:tcPrChange>
          </w:tcPr>
          <w:p w14:paraId="57DA6325" w14:textId="7672EF33" w:rsidR="007531B1" w:rsidRPr="005F6EC1" w:rsidDel="002D06B0" w:rsidRDefault="007531B1">
            <w:pPr>
              <w:spacing w:after="160" w:line="278" w:lineRule="auto"/>
              <w:jc w:val="both"/>
              <w:cnfStyle w:val="000000100000" w:firstRow="0" w:lastRow="0" w:firstColumn="0" w:lastColumn="0" w:oddVBand="0" w:evenVBand="0" w:oddHBand="1" w:evenHBand="0" w:firstRowFirstColumn="0" w:firstRowLastColumn="0" w:lastRowFirstColumn="0" w:lastRowLastColumn="0"/>
              <w:rPr>
                <w:ins w:id="1549" w:author="Osama Shaykh" w:date="2024-10-24T15:04:00Z"/>
                <w:del w:id="1550" w:author="ATM" w:date="2024-10-29T13:31:00Z"/>
                <w:rFonts w:ascii="Calibri" w:hAnsi="Calibri" w:cs="Calibri"/>
                <w:sz w:val="22"/>
                <w:szCs w:val="22"/>
              </w:rPr>
              <w:pPrChange w:id="1551" w:author="ATM" w:date="2024-10-28T13:53:00Z">
                <w:pPr>
                  <w:spacing w:after="160" w:line="278" w:lineRule="auto"/>
                  <w:cnfStyle w:val="000000100000" w:firstRow="0" w:lastRow="0" w:firstColumn="0" w:lastColumn="0" w:oddVBand="0" w:evenVBand="0" w:oddHBand="1" w:evenHBand="0" w:firstRowFirstColumn="0" w:firstRowLastColumn="0" w:lastRowFirstColumn="0" w:lastRowLastColumn="0"/>
                </w:pPr>
              </w:pPrChange>
            </w:pPr>
            <w:ins w:id="1552" w:author="Osama Shaykh" w:date="2024-10-24T15:04:00Z">
              <w:del w:id="1553" w:author="ATM" w:date="2024-10-29T13:31:00Z">
                <w:r w:rsidRPr="005F6EC1" w:rsidDel="002D06B0">
                  <w:rPr>
                    <w:rFonts w:ascii="Calibri" w:hAnsi="Calibri" w:cs="Calibri"/>
                    <w:sz w:val="22"/>
                    <w:szCs w:val="22"/>
                  </w:rPr>
                  <w:delText>Staff details, relevant expertise</w:delText>
                </w:r>
              </w:del>
            </w:ins>
          </w:p>
        </w:tc>
        <w:tc>
          <w:tcPr>
            <w:tcW w:w="0" w:type="auto"/>
            <w:vAlign w:val="center"/>
            <w:hideMark/>
            <w:tcPrChange w:id="1554" w:author="ATM" w:date="2024-10-28T13:52:00Z">
              <w:tcPr>
                <w:tcW w:w="0" w:type="auto"/>
                <w:hideMark/>
              </w:tcPr>
            </w:tcPrChange>
          </w:tcPr>
          <w:p w14:paraId="701A5F20" w14:textId="2DBC922A" w:rsidR="007531B1" w:rsidRPr="005F6EC1" w:rsidDel="002D06B0" w:rsidRDefault="007531B1">
            <w:pPr>
              <w:spacing w:after="160" w:line="278" w:lineRule="auto"/>
              <w:jc w:val="both"/>
              <w:cnfStyle w:val="000000100000" w:firstRow="0" w:lastRow="0" w:firstColumn="0" w:lastColumn="0" w:oddVBand="0" w:evenVBand="0" w:oddHBand="1" w:evenHBand="0" w:firstRowFirstColumn="0" w:firstRowLastColumn="0" w:lastRowFirstColumn="0" w:lastRowLastColumn="0"/>
              <w:rPr>
                <w:ins w:id="1555" w:author="Osama Shaykh" w:date="2024-10-24T15:04:00Z"/>
                <w:del w:id="1556" w:author="ATM" w:date="2024-10-29T13:31:00Z"/>
                <w:rFonts w:ascii="Calibri" w:hAnsi="Calibri" w:cs="Calibri"/>
                <w:sz w:val="22"/>
                <w:szCs w:val="22"/>
              </w:rPr>
              <w:pPrChange w:id="1557" w:author="ATM" w:date="2024-10-28T13:53:00Z">
                <w:pPr>
                  <w:spacing w:after="160" w:line="278" w:lineRule="auto"/>
                  <w:cnfStyle w:val="000000100000" w:firstRow="0" w:lastRow="0" w:firstColumn="0" w:lastColumn="0" w:oddVBand="0" w:evenVBand="0" w:oddHBand="1" w:evenHBand="0" w:firstRowFirstColumn="0" w:firstRowLastColumn="0" w:lastRowFirstColumn="0" w:lastRowLastColumn="0"/>
                </w:pPr>
              </w:pPrChange>
            </w:pPr>
            <w:ins w:id="1558" w:author="Osama Shaykh" w:date="2024-10-24T15:04:00Z">
              <w:del w:id="1559" w:author="ATM" w:date="2024-10-29T13:31:00Z">
                <w:r w:rsidDel="002D06B0">
                  <w:rPr>
                    <w:rFonts w:ascii="Calibri" w:hAnsi="Calibri" w:cs="Calibri"/>
                    <w:sz w:val="22"/>
                    <w:szCs w:val="22"/>
                  </w:rPr>
                  <w:delText>5</w:delText>
                </w:r>
              </w:del>
            </w:ins>
          </w:p>
        </w:tc>
      </w:tr>
      <w:tr w:rsidR="007531B1" w:rsidRPr="005F6EC1" w:rsidDel="002D06B0" w14:paraId="679432E8" w14:textId="54942D11" w:rsidTr="004923D6">
        <w:trPr>
          <w:ins w:id="1560" w:author="Osama Shaykh" w:date="2024-10-24T15:04:00Z"/>
          <w:del w:id="1561" w:author="ATM" w:date="2024-10-29T13:31:00Z"/>
        </w:trPr>
        <w:tc>
          <w:tcPr>
            <w:cnfStyle w:val="001000000000" w:firstRow="0" w:lastRow="0" w:firstColumn="1" w:lastColumn="0" w:oddVBand="0" w:evenVBand="0" w:oddHBand="0" w:evenHBand="0" w:firstRowFirstColumn="0" w:firstRowLastColumn="0" w:lastRowFirstColumn="0" w:lastRowLastColumn="0"/>
            <w:tcW w:w="0" w:type="auto"/>
            <w:vAlign w:val="center"/>
            <w:hideMark/>
            <w:tcPrChange w:id="1562" w:author="ATM" w:date="2024-10-28T13:52:00Z">
              <w:tcPr>
                <w:tcW w:w="0" w:type="auto"/>
                <w:hideMark/>
              </w:tcPr>
            </w:tcPrChange>
          </w:tcPr>
          <w:p w14:paraId="70D3E13F" w14:textId="512F041F" w:rsidR="007531B1" w:rsidRPr="005F6EC1" w:rsidDel="002D06B0" w:rsidRDefault="007531B1">
            <w:pPr>
              <w:spacing w:after="160" w:line="278" w:lineRule="auto"/>
              <w:jc w:val="both"/>
              <w:rPr>
                <w:ins w:id="1563" w:author="Osama Shaykh" w:date="2024-10-24T15:04:00Z"/>
                <w:del w:id="1564" w:author="ATM" w:date="2024-10-29T13:31:00Z"/>
                <w:rFonts w:ascii="Calibri" w:hAnsi="Calibri" w:cs="Calibri"/>
                <w:sz w:val="22"/>
                <w:szCs w:val="22"/>
              </w:rPr>
              <w:pPrChange w:id="1565" w:author="ATM" w:date="2024-10-28T13:53:00Z">
                <w:pPr>
                  <w:spacing w:after="160" w:line="278" w:lineRule="auto"/>
                </w:pPr>
              </w:pPrChange>
            </w:pPr>
            <w:ins w:id="1566" w:author="Osama Shaykh" w:date="2024-10-24T15:04:00Z">
              <w:del w:id="1567" w:author="ATM" w:date="2024-10-29T13:31:00Z">
                <w:r w:rsidRPr="005F6EC1" w:rsidDel="002D06B0">
                  <w:rPr>
                    <w:rFonts w:ascii="Calibri" w:hAnsi="Calibri" w:cs="Calibri"/>
                    <w:sz w:val="22"/>
                    <w:szCs w:val="22"/>
                  </w:rPr>
                  <w:delText>7.</w:delText>
                </w:r>
                <w:r w:rsidDel="002D06B0">
                  <w:rPr>
                    <w:rFonts w:ascii="Calibri" w:hAnsi="Calibri" w:cs="Calibri"/>
                    <w:sz w:val="22"/>
                    <w:szCs w:val="22"/>
                  </w:rPr>
                  <w:delText>6</w:delText>
                </w:r>
              </w:del>
            </w:ins>
          </w:p>
        </w:tc>
        <w:tc>
          <w:tcPr>
            <w:tcW w:w="2442" w:type="dxa"/>
            <w:vAlign w:val="center"/>
            <w:hideMark/>
            <w:tcPrChange w:id="1568" w:author="ATM" w:date="2024-10-28T13:52:00Z">
              <w:tcPr>
                <w:tcW w:w="2442" w:type="dxa"/>
                <w:hideMark/>
              </w:tcPr>
            </w:tcPrChange>
          </w:tcPr>
          <w:p w14:paraId="0B7530B7" w14:textId="13BDED09" w:rsidR="007531B1" w:rsidRPr="005F6EC1" w:rsidDel="002D06B0" w:rsidRDefault="007531B1">
            <w:pPr>
              <w:spacing w:after="160" w:line="278" w:lineRule="auto"/>
              <w:jc w:val="both"/>
              <w:cnfStyle w:val="000000000000" w:firstRow="0" w:lastRow="0" w:firstColumn="0" w:lastColumn="0" w:oddVBand="0" w:evenVBand="0" w:oddHBand="0" w:evenHBand="0" w:firstRowFirstColumn="0" w:firstRowLastColumn="0" w:lastRowFirstColumn="0" w:lastRowLastColumn="0"/>
              <w:rPr>
                <w:ins w:id="1569" w:author="Osama Shaykh" w:date="2024-10-24T15:04:00Z"/>
                <w:del w:id="1570" w:author="ATM" w:date="2024-10-29T13:31:00Z"/>
                <w:rFonts w:ascii="Calibri" w:hAnsi="Calibri" w:cs="Calibri"/>
                <w:sz w:val="22"/>
                <w:szCs w:val="22"/>
              </w:rPr>
              <w:pPrChange w:id="1571" w:author="ATM" w:date="2024-10-28T13:53:00Z">
                <w:pPr>
                  <w:spacing w:after="160" w:line="278" w:lineRule="auto"/>
                  <w:cnfStyle w:val="000000000000" w:firstRow="0" w:lastRow="0" w:firstColumn="0" w:lastColumn="0" w:oddVBand="0" w:evenVBand="0" w:oddHBand="0" w:evenHBand="0" w:firstRowFirstColumn="0" w:firstRowLastColumn="0" w:lastRowFirstColumn="0" w:lastRowLastColumn="0"/>
                </w:pPr>
              </w:pPrChange>
            </w:pPr>
            <w:ins w:id="1572" w:author="Osama Shaykh" w:date="2024-10-24T15:04:00Z">
              <w:del w:id="1573" w:author="ATM" w:date="2024-10-29T13:31:00Z">
                <w:r w:rsidRPr="005F6EC1" w:rsidDel="002D06B0">
                  <w:rPr>
                    <w:rFonts w:ascii="Calibri" w:hAnsi="Calibri" w:cs="Calibri"/>
                    <w:sz w:val="22"/>
                    <w:szCs w:val="22"/>
                  </w:rPr>
                  <w:delText>Support/Service Plan</w:delText>
                </w:r>
              </w:del>
            </w:ins>
          </w:p>
        </w:tc>
        <w:tc>
          <w:tcPr>
            <w:tcW w:w="2890" w:type="dxa"/>
            <w:vAlign w:val="center"/>
            <w:hideMark/>
            <w:tcPrChange w:id="1574" w:author="ATM" w:date="2024-10-28T13:52:00Z">
              <w:tcPr>
                <w:tcW w:w="2890" w:type="dxa"/>
                <w:hideMark/>
              </w:tcPr>
            </w:tcPrChange>
          </w:tcPr>
          <w:p w14:paraId="29DA95A7" w14:textId="783B2897" w:rsidR="007531B1" w:rsidRPr="005F6EC1" w:rsidDel="002D06B0" w:rsidRDefault="007531B1">
            <w:pPr>
              <w:pStyle w:val="NoSpacing"/>
              <w:jc w:val="both"/>
              <w:cnfStyle w:val="000000000000" w:firstRow="0" w:lastRow="0" w:firstColumn="0" w:lastColumn="0" w:oddVBand="0" w:evenVBand="0" w:oddHBand="0" w:evenHBand="0" w:firstRowFirstColumn="0" w:firstRowLastColumn="0" w:lastRowFirstColumn="0" w:lastRowLastColumn="0"/>
              <w:rPr>
                <w:ins w:id="1575" w:author="Osama Shaykh" w:date="2024-10-24T15:04:00Z"/>
                <w:del w:id="1576" w:author="ATM" w:date="2024-10-29T13:31:00Z"/>
                <w:rFonts w:ascii="Calibri" w:hAnsi="Calibri" w:cs="Calibri"/>
                <w:sz w:val="22"/>
                <w:szCs w:val="22"/>
              </w:rPr>
              <w:pPrChange w:id="1577" w:author="ATM" w:date="2024-10-28T13:53:00Z">
                <w:pPr>
                  <w:pStyle w:val="NoSpacing"/>
                  <w:cnfStyle w:val="000000000000" w:firstRow="0" w:lastRow="0" w:firstColumn="0" w:lastColumn="0" w:oddVBand="0" w:evenVBand="0" w:oddHBand="0" w:evenHBand="0" w:firstRowFirstColumn="0" w:firstRowLastColumn="0" w:lastRowFirstColumn="0" w:lastRowLastColumn="0"/>
                </w:pPr>
              </w:pPrChange>
            </w:pPr>
            <w:ins w:id="1578" w:author="Osama Shaykh" w:date="2024-10-24T15:04:00Z">
              <w:del w:id="1579" w:author="ATM" w:date="2024-10-29T13:31:00Z">
                <w:r w:rsidRPr="005F6EC1" w:rsidDel="002D06B0">
                  <w:rPr>
                    <w:rFonts w:ascii="Calibri" w:hAnsi="Calibri" w:cs="Calibri"/>
                    <w:sz w:val="22"/>
                    <w:szCs w:val="22"/>
                  </w:rPr>
                  <w:delText xml:space="preserve">2 Marks for "Good", </w:delText>
                </w:r>
              </w:del>
            </w:ins>
          </w:p>
          <w:p w14:paraId="41ABF1D9" w14:textId="10911D26" w:rsidR="007531B1" w:rsidRPr="005F6EC1" w:rsidDel="002D06B0" w:rsidRDefault="007531B1">
            <w:pPr>
              <w:pStyle w:val="NoSpacing"/>
              <w:jc w:val="both"/>
              <w:cnfStyle w:val="000000000000" w:firstRow="0" w:lastRow="0" w:firstColumn="0" w:lastColumn="0" w:oddVBand="0" w:evenVBand="0" w:oddHBand="0" w:evenHBand="0" w:firstRowFirstColumn="0" w:firstRowLastColumn="0" w:lastRowFirstColumn="0" w:lastRowLastColumn="0"/>
              <w:rPr>
                <w:ins w:id="1580" w:author="Osama Shaykh" w:date="2024-10-24T15:04:00Z"/>
                <w:del w:id="1581" w:author="ATM" w:date="2024-10-29T13:31:00Z"/>
                <w:rFonts w:ascii="Calibri" w:hAnsi="Calibri" w:cs="Calibri"/>
                <w:sz w:val="22"/>
                <w:szCs w:val="22"/>
              </w:rPr>
              <w:pPrChange w:id="1582" w:author="ATM" w:date="2024-10-28T13:53:00Z">
                <w:pPr>
                  <w:pStyle w:val="NoSpacing"/>
                  <w:cnfStyle w:val="000000000000" w:firstRow="0" w:lastRow="0" w:firstColumn="0" w:lastColumn="0" w:oddVBand="0" w:evenVBand="0" w:oddHBand="0" w:evenHBand="0" w:firstRowFirstColumn="0" w:firstRowLastColumn="0" w:lastRowFirstColumn="0" w:lastRowLastColumn="0"/>
                </w:pPr>
              </w:pPrChange>
            </w:pPr>
            <w:ins w:id="1583" w:author="Osama Shaykh" w:date="2024-10-24T15:04:00Z">
              <w:del w:id="1584" w:author="ATM" w:date="2024-10-29T13:31:00Z">
                <w:r w:rsidRPr="005F6EC1" w:rsidDel="002D06B0">
                  <w:rPr>
                    <w:rFonts w:ascii="Calibri" w:hAnsi="Calibri" w:cs="Calibri"/>
                    <w:sz w:val="22"/>
                    <w:szCs w:val="22"/>
                  </w:rPr>
                  <w:delText xml:space="preserve">4 Marks for "Very Good", </w:delText>
                </w:r>
              </w:del>
            </w:ins>
          </w:p>
          <w:p w14:paraId="7C69E4ED" w14:textId="2A17EAAF" w:rsidR="007531B1" w:rsidRPr="005F6EC1" w:rsidDel="002D06B0" w:rsidRDefault="007531B1">
            <w:pPr>
              <w:pStyle w:val="NoSpacing"/>
              <w:jc w:val="both"/>
              <w:cnfStyle w:val="000000000000" w:firstRow="0" w:lastRow="0" w:firstColumn="0" w:lastColumn="0" w:oddVBand="0" w:evenVBand="0" w:oddHBand="0" w:evenHBand="0" w:firstRowFirstColumn="0" w:firstRowLastColumn="0" w:lastRowFirstColumn="0" w:lastRowLastColumn="0"/>
              <w:rPr>
                <w:ins w:id="1585" w:author="Osama Shaykh" w:date="2024-10-24T15:04:00Z"/>
                <w:del w:id="1586" w:author="ATM" w:date="2024-10-29T13:31:00Z"/>
                <w:rFonts w:ascii="Calibri" w:hAnsi="Calibri" w:cs="Calibri"/>
                <w:sz w:val="22"/>
                <w:szCs w:val="22"/>
              </w:rPr>
              <w:pPrChange w:id="1587" w:author="ATM" w:date="2024-10-28T13:53:00Z">
                <w:pPr>
                  <w:pStyle w:val="NoSpacing"/>
                  <w:cnfStyle w:val="000000000000" w:firstRow="0" w:lastRow="0" w:firstColumn="0" w:lastColumn="0" w:oddVBand="0" w:evenVBand="0" w:oddHBand="0" w:evenHBand="0" w:firstRowFirstColumn="0" w:firstRowLastColumn="0" w:lastRowFirstColumn="0" w:lastRowLastColumn="0"/>
                </w:pPr>
              </w:pPrChange>
            </w:pPr>
            <w:ins w:id="1588" w:author="Osama Shaykh" w:date="2024-10-24T15:04:00Z">
              <w:del w:id="1589" w:author="ATM" w:date="2024-10-29T13:31:00Z">
                <w:r w:rsidRPr="005F6EC1" w:rsidDel="002D06B0">
                  <w:rPr>
                    <w:rFonts w:ascii="Calibri" w:hAnsi="Calibri" w:cs="Calibri"/>
                    <w:sz w:val="22"/>
                    <w:szCs w:val="22"/>
                  </w:rPr>
                  <w:delText>6 Marks for "Excellent",</w:delText>
                </w:r>
              </w:del>
            </w:ins>
          </w:p>
          <w:p w14:paraId="058042CD" w14:textId="100DF0A8" w:rsidR="007531B1" w:rsidRPr="005F6EC1" w:rsidDel="002D06B0" w:rsidRDefault="007531B1">
            <w:pPr>
              <w:pStyle w:val="NoSpacing"/>
              <w:jc w:val="both"/>
              <w:cnfStyle w:val="000000000000" w:firstRow="0" w:lastRow="0" w:firstColumn="0" w:lastColumn="0" w:oddVBand="0" w:evenVBand="0" w:oddHBand="0" w:evenHBand="0" w:firstRowFirstColumn="0" w:firstRowLastColumn="0" w:lastRowFirstColumn="0" w:lastRowLastColumn="0"/>
              <w:rPr>
                <w:ins w:id="1590" w:author="Osama Shaykh" w:date="2024-10-24T15:04:00Z"/>
                <w:del w:id="1591" w:author="ATM" w:date="2024-10-29T13:31:00Z"/>
              </w:rPr>
              <w:pPrChange w:id="1592" w:author="ATM" w:date="2024-10-28T13:53:00Z">
                <w:pPr>
                  <w:pStyle w:val="NoSpacing"/>
                  <w:cnfStyle w:val="000000000000" w:firstRow="0" w:lastRow="0" w:firstColumn="0" w:lastColumn="0" w:oddVBand="0" w:evenVBand="0" w:oddHBand="0" w:evenHBand="0" w:firstRowFirstColumn="0" w:firstRowLastColumn="0" w:lastRowFirstColumn="0" w:lastRowLastColumn="0"/>
                </w:pPr>
              </w:pPrChange>
            </w:pPr>
            <w:ins w:id="1593" w:author="Osama Shaykh" w:date="2024-10-24T15:04:00Z">
              <w:del w:id="1594" w:author="ATM" w:date="2024-10-29T13:31:00Z">
                <w:r w:rsidRPr="005F6EC1" w:rsidDel="002D06B0">
                  <w:rPr>
                    <w:rFonts w:ascii="Calibri" w:hAnsi="Calibri" w:cs="Calibri"/>
                    <w:sz w:val="22"/>
                    <w:szCs w:val="22"/>
                  </w:rPr>
                  <w:delText>10 Marks for "Outstanding".</w:delText>
                </w:r>
              </w:del>
            </w:ins>
          </w:p>
        </w:tc>
        <w:tc>
          <w:tcPr>
            <w:tcW w:w="2429" w:type="dxa"/>
            <w:vAlign w:val="center"/>
            <w:hideMark/>
            <w:tcPrChange w:id="1595" w:author="ATM" w:date="2024-10-28T13:52:00Z">
              <w:tcPr>
                <w:tcW w:w="2429" w:type="dxa"/>
                <w:hideMark/>
              </w:tcPr>
            </w:tcPrChange>
          </w:tcPr>
          <w:p w14:paraId="248F58C3" w14:textId="01D6195A" w:rsidR="007531B1" w:rsidRPr="005F6EC1" w:rsidDel="002D06B0" w:rsidRDefault="007531B1">
            <w:pPr>
              <w:spacing w:after="160" w:line="278" w:lineRule="auto"/>
              <w:jc w:val="both"/>
              <w:cnfStyle w:val="000000000000" w:firstRow="0" w:lastRow="0" w:firstColumn="0" w:lastColumn="0" w:oddVBand="0" w:evenVBand="0" w:oddHBand="0" w:evenHBand="0" w:firstRowFirstColumn="0" w:firstRowLastColumn="0" w:lastRowFirstColumn="0" w:lastRowLastColumn="0"/>
              <w:rPr>
                <w:ins w:id="1596" w:author="Osama Shaykh" w:date="2024-10-24T15:04:00Z"/>
                <w:del w:id="1597" w:author="ATM" w:date="2024-10-29T13:31:00Z"/>
                <w:rFonts w:ascii="Calibri" w:hAnsi="Calibri" w:cs="Calibri"/>
                <w:sz w:val="22"/>
                <w:szCs w:val="22"/>
              </w:rPr>
              <w:pPrChange w:id="1598" w:author="ATM" w:date="2024-10-28T13:53:00Z">
                <w:pPr>
                  <w:spacing w:after="160" w:line="278" w:lineRule="auto"/>
                  <w:cnfStyle w:val="000000000000" w:firstRow="0" w:lastRow="0" w:firstColumn="0" w:lastColumn="0" w:oddVBand="0" w:evenVBand="0" w:oddHBand="0" w:evenHBand="0" w:firstRowFirstColumn="0" w:firstRowLastColumn="0" w:lastRowFirstColumn="0" w:lastRowLastColumn="0"/>
                </w:pPr>
              </w:pPrChange>
            </w:pPr>
            <w:ins w:id="1599" w:author="Osama Shaykh" w:date="2024-10-24T15:04:00Z">
              <w:del w:id="1600" w:author="ATM" w:date="2024-10-29T13:31:00Z">
                <w:r w:rsidRPr="005F6EC1" w:rsidDel="002D06B0">
                  <w:rPr>
                    <w:rFonts w:ascii="Calibri" w:hAnsi="Calibri" w:cs="Calibri"/>
                    <w:sz w:val="22"/>
                    <w:szCs w:val="22"/>
                  </w:rPr>
                  <w:delText>Comprehensive service/support plan</w:delText>
                </w:r>
              </w:del>
            </w:ins>
          </w:p>
        </w:tc>
        <w:tc>
          <w:tcPr>
            <w:tcW w:w="0" w:type="auto"/>
            <w:vAlign w:val="center"/>
            <w:hideMark/>
            <w:tcPrChange w:id="1601" w:author="ATM" w:date="2024-10-28T13:52:00Z">
              <w:tcPr>
                <w:tcW w:w="0" w:type="auto"/>
                <w:hideMark/>
              </w:tcPr>
            </w:tcPrChange>
          </w:tcPr>
          <w:p w14:paraId="2A4D03B6" w14:textId="008A4C0D" w:rsidR="007531B1" w:rsidRPr="005F6EC1" w:rsidDel="002D06B0" w:rsidRDefault="007531B1">
            <w:pPr>
              <w:spacing w:after="160" w:line="278" w:lineRule="auto"/>
              <w:jc w:val="both"/>
              <w:cnfStyle w:val="000000000000" w:firstRow="0" w:lastRow="0" w:firstColumn="0" w:lastColumn="0" w:oddVBand="0" w:evenVBand="0" w:oddHBand="0" w:evenHBand="0" w:firstRowFirstColumn="0" w:firstRowLastColumn="0" w:lastRowFirstColumn="0" w:lastRowLastColumn="0"/>
              <w:rPr>
                <w:ins w:id="1602" w:author="Osama Shaykh" w:date="2024-10-24T15:04:00Z"/>
                <w:del w:id="1603" w:author="ATM" w:date="2024-10-29T13:31:00Z"/>
                <w:rFonts w:ascii="Calibri" w:hAnsi="Calibri" w:cs="Calibri"/>
                <w:sz w:val="22"/>
                <w:szCs w:val="22"/>
              </w:rPr>
              <w:pPrChange w:id="1604" w:author="ATM" w:date="2024-10-28T13:53:00Z">
                <w:pPr>
                  <w:spacing w:after="160" w:line="278" w:lineRule="auto"/>
                  <w:cnfStyle w:val="000000000000" w:firstRow="0" w:lastRow="0" w:firstColumn="0" w:lastColumn="0" w:oddVBand="0" w:evenVBand="0" w:oddHBand="0" w:evenHBand="0" w:firstRowFirstColumn="0" w:firstRowLastColumn="0" w:lastRowFirstColumn="0" w:lastRowLastColumn="0"/>
                </w:pPr>
              </w:pPrChange>
            </w:pPr>
            <w:ins w:id="1605" w:author="Osama Shaykh" w:date="2024-10-24T15:04:00Z">
              <w:del w:id="1606" w:author="ATM" w:date="2024-10-29T13:31:00Z">
                <w:r w:rsidDel="002D06B0">
                  <w:rPr>
                    <w:rFonts w:ascii="Calibri" w:hAnsi="Calibri" w:cs="Calibri"/>
                    <w:sz w:val="22"/>
                    <w:szCs w:val="22"/>
                  </w:rPr>
                  <w:delText>10</w:delText>
                </w:r>
              </w:del>
            </w:ins>
          </w:p>
        </w:tc>
      </w:tr>
      <w:tr w:rsidR="007531B1" w:rsidRPr="005F6EC1" w:rsidDel="002D06B0" w14:paraId="08DBEDD6" w14:textId="7561B9A2" w:rsidTr="004923D6">
        <w:trPr>
          <w:cnfStyle w:val="000000100000" w:firstRow="0" w:lastRow="0" w:firstColumn="0" w:lastColumn="0" w:oddVBand="0" w:evenVBand="0" w:oddHBand="1" w:evenHBand="0" w:firstRowFirstColumn="0" w:firstRowLastColumn="0" w:lastRowFirstColumn="0" w:lastRowLastColumn="0"/>
          <w:ins w:id="1607" w:author="Osama Shaykh" w:date="2024-10-24T15:04:00Z"/>
          <w:del w:id="1608" w:author="ATM" w:date="2024-10-29T13:31:00Z"/>
        </w:trPr>
        <w:tc>
          <w:tcPr>
            <w:cnfStyle w:val="001000000000" w:firstRow="0" w:lastRow="0" w:firstColumn="1" w:lastColumn="0" w:oddVBand="0" w:evenVBand="0" w:oddHBand="0" w:evenHBand="0" w:firstRowFirstColumn="0" w:firstRowLastColumn="0" w:lastRowFirstColumn="0" w:lastRowLastColumn="0"/>
            <w:tcW w:w="0" w:type="auto"/>
            <w:vAlign w:val="center"/>
            <w:hideMark/>
            <w:tcPrChange w:id="1609" w:author="ATM" w:date="2024-10-28T13:52:00Z">
              <w:tcPr>
                <w:tcW w:w="0" w:type="auto"/>
                <w:hideMark/>
              </w:tcPr>
            </w:tcPrChange>
          </w:tcPr>
          <w:p w14:paraId="3B71EDA9" w14:textId="247AD1A2" w:rsidR="007531B1" w:rsidRPr="005F6EC1" w:rsidDel="002D06B0" w:rsidRDefault="007531B1">
            <w:pPr>
              <w:spacing w:after="160" w:line="278" w:lineRule="auto"/>
              <w:jc w:val="both"/>
              <w:cnfStyle w:val="001000100000" w:firstRow="0" w:lastRow="0" w:firstColumn="1" w:lastColumn="0" w:oddVBand="0" w:evenVBand="0" w:oddHBand="1" w:evenHBand="0" w:firstRowFirstColumn="0" w:firstRowLastColumn="0" w:lastRowFirstColumn="0" w:lastRowLastColumn="0"/>
              <w:rPr>
                <w:ins w:id="1610" w:author="Osama Shaykh" w:date="2024-10-24T15:04:00Z"/>
                <w:del w:id="1611" w:author="ATM" w:date="2024-10-29T13:31:00Z"/>
                <w:rFonts w:ascii="Calibri" w:hAnsi="Calibri" w:cs="Calibri"/>
                <w:sz w:val="22"/>
                <w:szCs w:val="22"/>
              </w:rPr>
              <w:pPrChange w:id="1612" w:author="ATM" w:date="2024-10-28T13:53:00Z">
                <w:pPr>
                  <w:spacing w:after="160" w:line="278" w:lineRule="auto"/>
                  <w:cnfStyle w:val="001000100000" w:firstRow="0" w:lastRow="0" w:firstColumn="1" w:lastColumn="0" w:oddVBand="0" w:evenVBand="0" w:oddHBand="1" w:evenHBand="0" w:firstRowFirstColumn="0" w:firstRowLastColumn="0" w:lastRowFirstColumn="0" w:lastRowLastColumn="0"/>
                </w:pPr>
              </w:pPrChange>
            </w:pPr>
            <w:ins w:id="1613" w:author="Osama Shaykh" w:date="2024-10-24T15:04:00Z">
              <w:del w:id="1614" w:author="ATM" w:date="2024-10-29T13:31:00Z">
                <w:r w:rsidRPr="005F6EC1" w:rsidDel="002D06B0">
                  <w:rPr>
                    <w:rFonts w:ascii="Calibri" w:hAnsi="Calibri" w:cs="Calibri"/>
                    <w:sz w:val="22"/>
                    <w:szCs w:val="22"/>
                  </w:rPr>
                  <w:delText>7.</w:delText>
                </w:r>
                <w:r w:rsidDel="002D06B0">
                  <w:rPr>
                    <w:rFonts w:ascii="Calibri" w:hAnsi="Calibri" w:cs="Calibri"/>
                    <w:sz w:val="22"/>
                    <w:szCs w:val="22"/>
                  </w:rPr>
                  <w:delText>7</w:delText>
                </w:r>
              </w:del>
            </w:ins>
          </w:p>
        </w:tc>
        <w:tc>
          <w:tcPr>
            <w:tcW w:w="2442" w:type="dxa"/>
            <w:vAlign w:val="center"/>
            <w:hideMark/>
            <w:tcPrChange w:id="1615" w:author="ATM" w:date="2024-10-28T13:52:00Z">
              <w:tcPr>
                <w:tcW w:w="2442" w:type="dxa"/>
                <w:hideMark/>
              </w:tcPr>
            </w:tcPrChange>
          </w:tcPr>
          <w:p w14:paraId="1CB73E25" w14:textId="34DAEDA1" w:rsidR="007531B1" w:rsidRPr="005F6EC1" w:rsidDel="002D06B0" w:rsidRDefault="007531B1">
            <w:pPr>
              <w:spacing w:after="160" w:line="278" w:lineRule="auto"/>
              <w:jc w:val="both"/>
              <w:cnfStyle w:val="000000100000" w:firstRow="0" w:lastRow="0" w:firstColumn="0" w:lastColumn="0" w:oddVBand="0" w:evenVBand="0" w:oddHBand="1" w:evenHBand="0" w:firstRowFirstColumn="0" w:firstRowLastColumn="0" w:lastRowFirstColumn="0" w:lastRowLastColumn="0"/>
              <w:rPr>
                <w:ins w:id="1616" w:author="Osama Shaykh" w:date="2024-10-24T15:04:00Z"/>
                <w:del w:id="1617" w:author="ATM" w:date="2024-10-29T13:31:00Z"/>
                <w:rFonts w:ascii="Calibri" w:hAnsi="Calibri" w:cs="Calibri"/>
                <w:sz w:val="22"/>
                <w:szCs w:val="22"/>
              </w:rPr>
              <w:pPrChange w:id="1618" w:author="ATM" w:date="2024-10-28T13:53:00Z">
                <w:pPr>
                  <w:spacing w:after="160" w:line="278" w:lineRule="auto"/>
                  <w:cnfStyle w:val="000000100000" w:firstRow="0" w:lastRow="0" w:firstColumn="0" w:lastColumn="0" w:oddVBand="0" w:evenVBand="0" w:oddHBand="1" w:evenHBand="0" w:firstRowFirstColumn="0" w:firstRowLastColumn="0" w:lastRowFirstColumn="0" w:lastRowLastColumn="0"/>
                </w:pPr>
              </w:pPrChange>
            </w:pPr>
            <w:ins w:id="1619" w:author="Osama Shaykh" w:date="2024-10-24T15:04:00Z">
              <w:del w:id="1620" w:author="ATM" w:date="2024-10-29T13:31:00Z">
                <w:r w:rsidDel="002D06B0">
                  <w:rPr>
                    <w:rFonts w:ascii="Calibri" w:hAnsi="Calibri" w:cs="Calibri"/>
                    <w:sz w:val="22"/>
                    <w:szCs w:val="22"/>
                  </w:rPr>
                  <w:delText>Project Plan</w:delText>
                </w:r>
              </w:del>
            </w:ins>
          </w:p>
        </w:tc>
        <w:tc>
          <w:tcPr>
            <w:tcW w:w="2890" w:type="dxa"/>
            <w:vAlign w:val="center"/>
            <w:hideMark/>
            <w:tcPrChange w:id="1621" w:author="ATM" w:date="2024-10-28T13:52:00Z">
              <w:tcPr>
                <w:tcW w:w="2890" w:type="dxa"/>
                <w:hideMark/>
              </w:tcPr>
            </w:tcPrChange>
          </w:tcPr>
          <w:p w14:paraId="3CD7CB70" w14:textId="20F02325" w:rsidR="007531B1" w:rsidRPr="005F6EC1" w:rsidDel="002D06B0" w:rsidRDefault="007531B1">
            <w:pPr>
              <w:spacing w:after="160" w:line="278" w:lineRule="auto"/>
              <w:jc w:val="both"/>
              <w:cnfStyle w:val="000000100000" w:firstRow="0" w:lastRow="0" w:firstColumn="0" w:lastColumn="0" w:oddVBand="0" w:evenVBand="0" w:oddHBand="1" w:evenHBand="0" w:firstRowFirstColumn="0" w:firstRowLastColumn="0" w:lastRowFirstColumn="0" w:lastRowLastColumn="0"/>
              <w:rPr>
                <w:ins w:id="1622" w:author="Osama Shaykh" w:date="2024-10-24T15:04:00Z"/>
                <w:del w:id="1623" w:author="ATM" w:date="2024-10-29T13:31:00Z"/>
                <w:rFonts w:ascii="Calibri" w:hAnsi="Calibri" w:cs="Calibri"/>
                <w:sz w:val="22"/>
                <w:szCs w:val="22"/>
              </w:rPr>
              <w:pPrChange w:id="1624" w:author="ATM" w:date="2024-10-28T13:53:00Z">
                <w:pPr>
                  <w:spacing w:after="160" w:line="278" w:lineRule="auto"/>
                  <w:cnfStyle w:val="000000100000" w:firstRow="0" w:lastRow="0" w:firstColumn="0" w:lastColumn="0" w:oddVBand="0" w:evenVBand="0" w:oddHBand="1" w:evenHBand="0" w:firstRowFirstColumn="0" w:firstRowLastColumn="0" w:lastRowFirstColumn="0" w:lastRowLastColumn="0"/>
                </w:pPr>
              </w:pPrChange>
            </w:pPr>
            <w:ins w:id="1625" w:author="Osama Shaykh" w:date="2024-10-24T15:04:00Z">
              <w:del w:id="1626" w:author="ATM" w:date="2024-10-29T13:31:00Z">
                <w:r w:rsidDel="002D06B0">
                  <w:rPr>
                    <w:rFonts w:ascii="Calibri" w:hAnsi="Calibri" w:cs="Calibri"/>
                    <w:sz w:val="22"/>
                    <w:szCs w:val="22"/>
                  </w:rPr>
                  <w:delText>C</w:delText>
                </w:r>
                <w:r w:rsidRPr="005F6EC1" w:rsidDel="002D06B0">
                  <w:rPr>
                    <w:rFonts w:ascii="Calibri" w:hAnsi="Calibri" w:cs="Calibri"/>
                    <w:sz w:val="22"/>
                    <w:szCs w:val="22"/>
                  </w:rPr>
                  <w:delText>omprehensive and realistic the project plan, including milestones, timelines, resources, risk management, and contingency planning.</w:delText>
                </w:r>
              </w:del>
            </w:ins>
          </w:p>
        </w:tc>
        <w:tc>
          <w:tcPr>
            <w:tcW w:w="2429" w:type="dxa"/>
            <w:vAlign w:val="center"/>
            <w:hideMark/>
            <w:tcPrChange w:id="1627" w:author="ATM" w:date="2024-10-28T13:52:00Z">
              <w:tcPr>
                <w:tcW w:w="2429" w:type="dxa"/>
                <w:hideMark/>
              </w:tcPr>
            </w:tcPrChange>
          </w:tcPr>
          <w:p w14:paraId="3DA451CB" w14:textId="37810AC0" w:rsidR="007531B1" w:rsidRPr="005F6EC1" w:rsidDel="002D06B0" w:rsidRDefault="007531B1">
            <w:pPr>
              <w:spacing w:after="160" w:line="278" w:lineRule="auto"/>
              <w:jc w:val="both"/>
              <w:cnfStyle w:val="000000100000" w:firstRow="0" w:lastRow="0" w:firstColumn="0" w:lastColumn="0" w:oddVBand="0" w:evenVBand="0" w:oddHBand="1" w:evenHBand="0" w:firstRowFirstColumn="0" w:firstRowLastColumn="0" w:lastRowFirstColumn="0" w:lastRowLastColumn="0"/>
              <w:rPr>
                <w:ins w:id="1628" w:author="Osama Shaykh" w:date="2024-10-24T15:04:00Z"/>
                <w:del w:id="1629" w:author="ATM" w:date="2024-10-29T13:31:00Z"/>
                <w:rFonts w:ascii="Calibri" w:hAnsi="Calibri" w:cs="Calibri"/>
                <w:sz w:val="22"/>
                <w:szCs w:val="22"/>
              </w:rPr>
              <w:pPrChange w:id="1630" w:author="ATM" w:date="2024-10-28T13:53:00Z">
                <w:pPr>
                  <w:spacing w:after="160" w:line="278" w:lineRule="auto"/>
                  <w:cnfStyle w:val="000000100000" w:firstRow="0" w:lastRow="0" w:firstColumn="0" w:lastColumn="0" w:oddVBand="0" w:evenVBand="0" w:oddHBand="1" w:evenHBand="0" w:firstRowFirstColumn="0" w:firstRowLastColumn="0" w:lastRowFirstColumn="0" w:lastRowLastColumn="0"/>
                </w:pPr>
              </w:pPrChange>
            </w:pPr>
            <w:ins w:id="1631" w:author="Osama Shaykh" w:date="2024-10-24T15:04:00Z">
              <w:del w:id="1632" w:author="ATM" w:date="2024-10-29T13:31:00Z">
                <w:r w:rsidRPr="005F6EC1" w:rsidDel="002D06B0">
                  <w:rPr>
                    <w:rFonts w:ascii="Calibri" w:hAnsi="Calibri" w:cs="Calibri"/>
                    <w:sz w:val="22"/>
                    <w:szCs w:val="22"/>
                  </w:rPr>
                  <w:delText>Detailed project plan with timeline and resources</w:delText>
                </w:r>
              </w:del>
            </w:ins>
          </w:p>
        </w:tc>
        <w:tc>
          <w:tcPr>
            <w:tcW w:w="0" w:type="auto"/>
            <w:vAlign w:val="center"/>
            <w:hideMark/>
            <w:tcPrChange w:id="1633" w:author="ATM" w:date="2024-10-28T13:52:00Z">
              <w:tcPr>
                <w:tcW w:w="0" w:type="auto"/>
                <w:hideMark/>
              </w:tcPr>
            </w:tcPrChange>
          </w:tcPr>
          <w:p w14:paraId="63E2A4DF" w14:textId="71701EFD" w:rsidR="007531B1" w:rsidRPr="005F6EC1" w:rsidDel="002D06B0" w:rsidRDefault="007531B1">
            <w:pPr>
              <w:spacing w:after="160" w:line="278" w:lineRule="auto"/>
              <w:jc w:val="both"/>
              <w:cnfStyle w:val="000000100000" w:firstRow="0" w:lastRow="0" w:firstColumn="0" w:lastColumn="0" w:oddVBand="0" w:evenVBand="0" w:oddHBand="1" w:evenHBand="0" w:firstRowFirstColumn="0" w:firstRowLastColumn="0" w:lastRowFirstColumn="0" w:lastRowLastColumn="0"/>
              <w:rPr>
                <w:ins w:id="1634" w:author="Osama Shaykh" w:date="2024-10-24T15:04:00Z"/>
                <w:del w:id="1635" w:author="ATM" w:date="2024-10-29T13:31:00Z"/>
                <w:rFonts w:ascii="Calibri" w:hAnsi="Calibri" w:cs="Calibri"/>
                <w:sz w:val="22"/>
                <w:szCs w:val="22"/>
              </w:rPr>
              <w:pPrChange w:id="1636" w:author="ATM" w:date="2024-10-28T13:53:00Z">
                <w:pPr>
                  <w:spacing w:after="160" w:line="278" w:lineRule="auto"/>
                  <w:cnfStyle w:val="000000100000" w:firstRow="0" w:lastRow="0" w:firstColumn="0" w:lastColumn="0" w:oddVBand="0" w:evenVBand="0" w:oddHBand="1" w:evenHBand="0" w:firstRowFirstColumn="0" w:firstRowLastColumn="0" w:lastRowFirstColumn="0" w:lastRowLastColumn="0"/>
                </w:pPr>
              </w:pPrChange>
            </w:pPr>
            <w:ins w:id="1637" w:author="Osama Shaykh" w:date="2024-10-24T15:04:00Z">
              <w:del w:id="1638" w:author="ATM" w:date="2024-10-29T13:31:00Z">
                <w:r w:rsidDel="002D06B0">
                  <w:rPr>
                    <w:rFonts w:ascii="Calibri" w:hAnsi="Calibri" w:cs="Calibri"/>
                    <w:sz w:val="22"/>
                    <w:szCs w:val="22"/>
                  </w:rPr>
                  <w:delText>10</w:delText>
                </w:r>
              </w:del>
            </w:ins>
          </w:p>
        </w:tc>
      </w:tr>
      <w:tr w:rsidR="007531B1" w:rsidRPr="005F6EC1" w:rsidDel="002D06B0" w14:paraId="2CBCD0FD" w14:textId="1ABF1588" w:rsidTr="004923D6">
        <w:trPr>
          <w:ins w:id="1639" w:author="Osama Shaykh" w:date="2024-10-24T15:04:00Z"/>
          <w:del w:id="1640" w:author="ATM" w:date="2024-10-29T13:31:00Z"/>
        </w:trPr>
        <w:tc>
          <w:tcPr>
            <w:cnfStyle w:val="001000000000" w:firstRow="0" w:lastRow="0" w:firstColumn="1" w:lastColumn="0" w:oddVBand="0" w:evenVBand="0" w:oddHBand="0" w:evenHBand="0" w:firstRowFirstColumn="0" w:firstRowLastColumn="0" w:lastRowFirstColumn="0" w:lastRowLastColumn="0"/>
            <w:tcW w:w="0" w:type="auto"/>
            <w:vAlign w:val="center"/>
            <w:hideMark/>
            <w:tcPrChange w:id="1641" w:author="ATM" w:date="2024-10-28T13:52:00Z">
              <w:tcPr>
                <w:tcW w:w="0" w:type="auto"/>
                <w:hideMark/>
              </w:tcPr>
            </w:tcPrChange>
          </w:tcPr>
          <w:p w14:paraId="783FD0A7" w14:textId="006F411A" w:rsidR="007531B1" w:rsidRPr="005F6EC1" w:rsidDel="002D06B0" w:rsidRDefault="007531B1">
            <w:pPr>
              <w:spacing w:after="160" w:line="278" w:lineRule="auto"/>
              <w:jc w:val="both"/>
              <w:rPr>
                <w:ins w:id="1642" w:author="Osama Shaykh" w:date="2024-10-24T15:04:00Z"/>
                <w:del w:id="1643" w:author="ATM" w:date="2024-10-29T13:31:00Z"/>
                <w:rFonts w:ascii="Calibri" w:hAnsi="Calibri" w:cs="Calibri"/>
                <w:sz w:val="22"/>
                <w:szCs w:val="22"/>
              </w:rPr>
              <w:pPrChange w:id="1644" w:author="ATM" w:date="2024-10-28T13:53:00Z">
                <w:pPr>
                  <w:spacing w:after="160" w:line="278" w:lineRule="auto"/>
                </w:pPr>
              </w:pPrChange>
            </w:pPr>
            <w:ins w:id="1645" w:author="Osama Shaykh" w:date="2024-10-24T15:04:00Z">
              <w:del w:id="1646" w:author="ATM" w:date="2024-10-29T13:31:00Z">
                <w:r w:rsidRPr="005F6EC1" w:rsidDel="002D06B0">
                  <w:rPr>
                    <w:rFonts w:ascii="Calibri" w:hAnsi="Calibri" w:cs="Calibri"/>
                    <w:sz w:val="22"/>
                    <w:szCs w:val="22"/>
                  </w:rPr>
                  <w:delText>7.</w:delText>
                </w:r>
                <w:r w:rsidDel="002D06B0">
                  <w:rPr>
                    <w:rFonts w:ascii="Calibri" w:hAnsi="Calibri" w:cs="Calibri"/>
                    <w:sz w:val="22"/>
                    <w:szCs w:val="22"/>
                  </w:rPr>
                  <w:delText>8</w:delText>
                </w:r>
              </w:del>
            </w:ins>
          </w:p>
        </w:tc>
        <w:tc>
          <w:tcPr>
            <w:tcW w:w="2442" w:type="dxa"/>
            <w:vAlign w:val="center"/>
            <w:hideMark/>
            <w:tcPrChange w:id="1647" w:author="ATM" w:date="2024-10-28T13:52:00Z">
              <w:tcPr>
                <w:tcW w:w="2442" w:type="dxa"/>
                <w:hideMark/>
              </w:tcPr>
            </w:tcPrChange>
          </w:tcPr>
          <w:p w14:paraId="4334936C" w14:textId="472138C5" w:rsidR="007531B1" w:rsidRPr="005F6EC1" w:rsidDel="002D06B0" w:rsidRDefault="007531B1">
            <w:pPr>
              <w:spacing w:after="160" w:line="278" w:lineRule="auto"/>
              <w:jc w:val="both"/>
              <w:cnfStyle w:val="000000000000" w:firstRow="0" w:lastRow="0" w:firstColumn="0" w:lastColumn="0" w:oddVBand="0" w:evenVBand="0" w:oddHBand="0" w:evenHBand="0" w:firstRowFirstColumn="0" w:firstRowLastColumn="0" w:lastRowFirstColumn="0" w:lastRowLastColumn="0"/>
              <w:rPr>
                <w:ins w:id="1648" w:author="Osama Shaykh" w:date="2024-10-24T15:04:00Z"/>
                <w:del w:id="1649" w:author="ATM" w:date="2024-10-29T13:31:00Z"/>
                <w:rFonts w:ascii="Calibri" w:hAnsi="Calibri" w:cs="Calibri"/>
                <w:sz w:val="22"/>
                <w:szCs w:val="22"/>
              </w:rPr>
              <w:pPrChange w:id="1650" w:author="ATM" w:date="2024-10-28T13:53:00Z">
                <w:pPr>
                  <w:spacing w:after="160" w:line="278" w:lineRule="auto"/>
                  <w:cnfStyle w:val="000000000000" w:firstRow="0" w:lastRow="0" w:firstColumn="0" w:lastColumn="0" w:oddVBand="0" w:evenVBand="0" w:oddHBand="0" w:evenHBand="0" w:firstRowFirstColumn="0" w:firstRowLastColumn="0" w:lastRowFirstColumn="0" w:lastRowLastColumn="0"/>
                </w:pPr>
              </w:pPrChange>
            </w:pPr>
            <w:ins w:id="1651" w:author="Osama Shaykh" w:date="2024-10-24T15:04:00Z">
              <w:del w:id="1652" w:author="ATM" w:date="2024-10-29T13:31:00Z">
                <w:r w:rsidRPr="005F6EC1" w:rsidDel="002D06B0">
                  <w:rPr>
                    <w:rFonts w:ascii="Calibri" w:hAnsi="Calibri" w:cs="Calibri"/>
                    <w:sz w:val="22"/>
                    <w:szCs w:val="22"/>
                  </w:rPr>
                  <w:delText>Quality Management System</w:delText>
                </w:r>
              </w:del>
            </w:ins>
          </w:p>
        </w:tc>
        <w:tc>
          <w:tcPr>
            <w:tcW w:w="2890" w:type="dxa"/>
            <w:vAlign w:val="center"/>
            <w:hideMark/>
            <w:tcPrChange w:id="1653" w:author="ATM" w:date="2024-10-28T13:52:00Z">
              <w:tcPr>
                <w:tcW w:w="2890" w:type="dxa"/>
                <w:hideMark/>
              </w:tcPr>
            </w:tcPrChange>
          </w:tcPr>
          <w:p w14:paraId="530880B5" w14:textId="693EE27A" w:rsidR="007531B1" w:rsidRPr="005F6EC1" w:rsidDel="002D06B0" w:rsidRDefault="007531B1">
            <w:pPr>
              <w:spacing w:after="160" w:line="278" w:lineRule="auto"/>
              <w:jc w:val="both"/>
              <w:cnfStyle w:val="000000000000" w:firstRow="0" w:lastRow="0" w:firstColumn="0" w:lastColumn="0" w:oddVBand="0" w:evenVBand="0" w:oddHBand="0" w:evenHBand="0" w:firstRowFirstColumn="0" w:firstRowLastColumn="0" w:lastRowFirstColumn="0" w:lastRowLastColumn="0"/>
              <w:rPr>
                <w:ins w:id="1654" w:author="Osama Shaykh" w:date="2024-10-24T15:04:00Z"/>
                <w:del w:id="1655" w:author="ATM" w:date="2024-10-29T13:31:00Z"/>
                <w:rFonts w:ascii="Calibri" w:hAnsi="Calibri" w:cs="Calibri"/>
                <w:sz w:val="22"/>
                <w:szCs w:val="22"/>
              </w:rPr>
              <w:pPrChange w:id="1656" w:author="ATM" w:date="2024-10-28T13:53:00Z">
                <w:pPr>
                  <w:spacing w:after="160" w:line="278" w:lineRule="auto"/>
                  <w:cnfStyle w:val="000000000000" w:firstRow="0" w:lastRow="0" w:firstColumn="0" w:lastColumn="0" w:oddVBand="0" w:evenVBand="0" w:oddHBand="0" w:evenHBand="0" w:firstRowFirstColumn="0" w:firstRowLastColumn="0" w:lastRowFirstColumn="0" w:lastRowLastColumn="0"/>
                </w:pPr>
              </w:pPrChange>
            </w:pPr>
            <w:ins w:id="1657" w:author="Osama Shaykh" w:date="2024-10-24T15:04:00Z">
              <w:del w:id="1658" w:author="ATM" w:date="2024-10-29T13:31:00Z">
                <w:r w:rsidDel="002D06B0">
                  <w:rPr>
                    <w:rFonts w:ascii="Calibri" w:hAnsi="Calibri" w:cs="Calibri"/>
                    <w:sz w:val="22"/>
                    <w:szCs w:val="22"/>
                  </w:rPr>
                  <w:delText>2.5</w:delText>
                </w:r>
                <w:r w:rsidRPr="005F6EC1" w:rsidDel="002D06B0">
                  <w:rPr>
                    <w:rFonts w:ascii="Calibri" w:hAnsi="Calibri" w:cs="Calibri"/>
                    <w:sz w:val="22"/>
                    <w:szCs w:val="22"/>
                  </w:rPr>
                  <w:delText xml:space="preserve"> Mark for each ISO certification (ISO 9001 &amp; ISO 27001).</w:delText>
                </w:r>
              </w:del>
            </w:ins>
          </w:p>
        </w:tc>
        <w:tc>
          <w:tcPr>
            <w:tcW w:w="2429" w:type="dxa"/>
            <w:vAlign w:val="center"/>
            <w:hideMark/>
            <w:tcPrChange w:id="1659" w:author="ATM" w:date="2024-10-28T13:52:00Z">
              <w:tcPr>
                <w:tcW w:w="2429" w:type="dxa"/>
                <w:hideMark/>
              </w:tcPr>
            </w:tcPrChange>
          </w:tcPr>
          <w:p w14:paraId="083E7DDE" w14:textId="469889AA" w:rsidR="007531B1" w:rsidRPr="005F6EC1" w:rsidDel="002D06B0" w:rsidRDefault="007531B1">
            <w:pPr>
              <w:spacing w:after="160" w:line="278" w:lineRule="auto"/>
              <w:jc w:val="both"/>
              <w:cnfStyle w:val="000000000000" w:firstRow="0" w:lastRow="0" w:firstColumn="0" w:lastColumn="0" w:oddVBand="0" w:evenVBand="0" w:oddHBand="0" w:evenHBand="0" w:firstRowFirstColumn="0" w:firstRowLastColumn="0" w:lastRowFirstColumn="0" w:lastRowLastColumn="0"/>
              <w:rPr>
                <w:ins w:id="1660" w:author="Osama Shaykh" w:date="2024-10-24T15:04:00Z"/>
                <w:del w:id="1661" w:author="ATM" w:date="2024-10-29T13:31:00Z"/>
                <w:rFonts w:ascii="Calibri" w:hAnsi="Calibri" w:cs="Calibri"/>
                <w:sz w:val="22"/>
                <w:szCs w:val="22"/>
              </w:rPr>
              <w:pPrChange w:id="1662" w:author="ATM" w:date="2024-10-28T13:53:00Z">
                <w:pPr>
                  <w:spacing w:after="160" w:line="278" w:lineRule="auto"/>
                  <w:cnfStyle w:val="000000000000" w:firstRow="0" w:lastRow="0" w:firstColumn="0" w:lastColumn="0" w:oddVBand="0" w:evenVBand="0" w:oddHBand="0" w:evenHBand="0" w:firstRowFirstColumn="0" w:firstRowLastColumn="0" w:lastRowFirstColumn="0" w:lastRowLastColumn="0"/>
                </w:pPr>
              </w:pPrChange>
            </w:pPr>
            <w:ins w:id="1663" w:author="Osama Shaykh" w:date="2024-10-24T15:04:00Z">
              <w:del w:id="1664" w:author="ATM" w:date="2024-10-29T13:31:00Z">
                <w:r w:rsidRPr="005F6EC1" w:rsidDel="002D06B0">
                  <w:rPr>
                    <w:rFonts w:ascii="Calibri" w:hAnsi="Calibri" w:cs="Calibri"/>
                    <w:sz w:val="22"/>
                    <w:szCs w:val="22"/>
                  </w:rPr>
                  <w:delText>ISO 9001 &amp; ISO 27001 certification proof</w:delText>
                </w:r>
              </w:del>
            </w:ins>
          </w:p>
        </w:tc>
        <w:tc>
          <w:tcPr>
            <w:tcW w:w="0" w:type="auto"/>
            <w:vAlign w:val="center"/>
            <w:hideMark/>
            <w:tcPrChange w:id="1665" w:author="ATM" w:date="2024-10-28T13:52:00Z">
              <w:tcPr>
                <w:tcW w:w="0" w:type="auto"/>
                <w:hideMark/>
              </w:tcPr>
            </w:tcPrChange>
          </w:tcPr>
          <w:p w14:paraId="606F6684" w14:textId="68B2499E" w:rsidR="007531B1" w:rsidRPr="005F6EC1" w:rsidDel="002D06B0" w:rsidRDefault="007531B1">
            <w:pPr>
              <w:spacing w:after="160" w:line="278" w:lineRule="auto"/>
              <w:jc w:val="both"/>
              <w:cnfStyle w:val="000000000000" w:firstRow="0" w:lastRow="0" w:firstColumn="0" w:lastColumn="0" w:oddVBand="0" w:evenVBand="0" w:oddHBand="0" w:evenHBand="0" w:firstRowFirstColumn="0" w:firstRowLastColumn="0" w:lastRowFirstColumn="0" w:lastRowLastColumn="0"/>
              <w:rPr>
                <w:ins w:id="1666" w:author="Osama Shaykh" w:date="2024-10-24T15:04:00Z"/>
                <w:del w:id="1667" w:author="ATM" w:date="2024-10-29T13:31:00Z"/>
                <w:rFonts w:ascii="Calibri" w:hAnsi="Calibri" w:cs="Calibri"/>
                <w:sz w:val="22"/>
                <w:szCs w:val="22"/>
              </w:rPr>
              <w:pPrChange w:id="1668" w:author="ATM" w:date="2024-10-28T13:53:00Z">
                <w:pPr>
                  <w:spacing w:after="160" w:line="278" w:lineRule="auto"/>
                  <w:cnfStyle w:val="000000000000" w:firstRow="0" w:lastRow="0" w:firstColumn="0" w:lastColumn="0" w:oddVBand="0" w:evenVBand="0" w:oddHBand="0" w:evenHBand="0" w:firstRowFirstColumn="0" w:firstRowLastColumn="0" w:lastRowFirstColumn="0" w:lastRowLastColumn="0"/>
                </w:pPr>
              </w:pPrChange>
            </w:pPr>
            <w:ins w:id="1669" w:author="Osama Shaykh" w:date="2024-10-24T15:04:00Z">
              <w:del w:id="1670" w:author="ATM" w:date="2024-10-29T13:31:00Z">
                <w:r w:rsidDel="002D06B0">
                  <w:rPr>
                    <w:rFonts w:ascii="Calibri" w:hAnsi="Calibri" w:cs="Calibri"/>
                    <w:sz w:val="22"/>
                    <w:szCs w:val="22"/>
                  </w:rPr>
                  <w:delText>5</w:delText>
                </w:r>
              </w:del>
            </w:ins>
          </w:p>
        </w:tc>
      </w:tr>
      <w:tr w:rsidR="007531B1" w:rsidRPr="005F6EC1" w:rsidDel="002D06B0" w14:paraId="6E74A791" w14:textId="54819169" w:rsidTr="004923D6">
        <w:trPr>
          <w:cnfStyle w:val="000000100000" w:firstRow="0" w:lastRow="0" w:firstColumn="0" w:lastColumn="0" w:oddVBand="0" w:evenVBand="0" w:oddHBand="1" w:evenHBand="0" w:firstRowFirstColumn="0" w:firstRowLastColumn="0" w:lastRowFirstColumn="0" w:lastRowLastColumn="0"/>
          <w:ins w:id="1671" w:author="Osama Shaykh" w:date="2024-10-24T15:04:00Z"/>
          <w:del w:id="1672" w:author="ATM" w:date="2024-10-29T13:31:00Z"/>
        </w:trPr>
        <w:tc>
          <w:tcPr>
            <w:cnfStyle w:val="001000000000" w:firstRow="0" w:lastRow="0" w:firstColumn="1" w:lastColumn="0" w:oddVBand="0" w:evenVBand="0" w:oddHBand="0" w:evenHBand="0" w:firstRowFirstColumn="0" w:firstRowLastColumn="0" w:lastRowFirstColumn="0" w:lastRowLastColumn="0"/>
            <w:tcW w:w="0" w:type="auto"/>
            <w:vAlign w:val="center"/>
            <w:hideMark/>
            <w:tcPrChange w:id="1673" w:author="ATM" w:date="2024-10-28T13:52:00Z">
              <w:tcPr>
                <w:tcW w:w="0" w:type="auto"/>
                <w:hideMark/>
              </w:tcPr>
            </w:tcPrChange>
          </w:tcPr>
          <w:p w14:paraId="62AA3720" w14:textId="28B5F9F0" w:rsidR="007531B1" w:rsidRPr="005F6EC1" w:rsidDel="002D06B0" w:rsidRDefault="007531B1">
            <w:pPr>
              <w:spacing w:after="160" w:line="278" w:lineRule="auto"/>
              <w:jc w:val="both"/>
              <w:cnfStyle w:val="001000100000" w:firstRow="0" w:lastRow="0" w:firstColumn="1" w:lastColumn="0" w:oddVBand="0" w:evenVBand="0" w:oddHBand="1" w:evenHBand="0" w:firstRowFirstColumn="0" w:firstRowLastColumn="0" w:lastRowFirstColumn="0" w:lastRowLastColumn="0"/>
              <w:rPr>
                <w:ins w:id="1674" w:author="Osama Shaykh" w:date="2024-10-24T15:04:00Z"/>
                <w:del w:id="1675" w:author="ATM" w:date="2024-10-29T13:31:00Z"/>
                <w:rFonts w:ascii="Calibri" w:hAnsi="Calibri" w:cs="Calibri"/>
                <w:sz w:val="22"/>
                <w:szCs w:val="22"/>
              </w:rPr>
              <w:pPrChange w:id="1676" w:author="ATM" w:date="2024-10-28T13:53:00Z">
                <w:pPr>
                  <w:spacing w:after="160" w:line="278" w:lineRule="auto"/>
                  <w:cnfStyle w:val="001000100000" w:firstRow="0" w:lastRow="0" w:firstColumn="1" w:lastColumn="0" w:oddVBand="0" w:evenVBand="0" w:oddHBand="1" w:evenHBand="0" w:firstRowFirstColumn="0" w:firstRowLastColumn="0" w:lastRowFirstColumn="0" w:lastRowLastColumn="0"/>
                </w:pPr>
              </w:pPrChange>
            </w:pPr>
            <w:ins w:id="1677" w:author="Osama Shaykh" w:date="2024-10-24T15:04:00Z">
              <w:del w:id="1678" w:author="ATM" w:date="2024-10-29T13:31:00Z">
                <w:r w:rsidRPr="005F6EC1" w:rsidDel="002D06B0">
                  <w:rPr>
                    <w:rFonts w:ascii="Calibri" w:hAnsi="Calibri" w:cs="Calibri"/>
                    <w:sz w:val="22"/>
                    <w:szCs w:val="22"/>
                  </w:rPr>
                  <w:delText>7.</w:delText>
                </w:r>
                <w:r w:rsidDel="002D06B0">
                  <w:rPr>
                    <w:rFonts w:ascii="Calibri" w:hAnsi="Calibri" w:cs="Calibri"/>
                    <w:sz w:val="22"/>
                    <w:szCs w:val="22"/>
                  </w:rPr>
                  <w:delText>9</w:delText>
                </w:r>
              </w:del>
            </w:ins>
          </w:p>
        </w:tc>
        <w:tc>
          <w:tcPr>
            <w:tcW w:w="2442" w:type="dxa"/>
            <w:vAlign w:val="center"/>
            <w:hideMark/>
            <w:tcPrChange w:id="1679" w:author="ATM" w:date="2024-10-28T13:52:00Z">
              <w:tcPr>
                <w:tcW w:w="2442" w:type="dxa"/>
                <w:hideMark/>
              </w:tcPr>
            </w:tcPrChange>
          </w:tcPr>
          <w:p w14:paraId="3711AFD3" w14:textId="68422940" w:rsidR="007531B1" w:rsidRPr="005F6EC1" w:rsidDel="002D06B0" w:rsidRDefault="007531B1">
            <w:pPr>
              <w:spacing w:after="160" w:line="278" w:lineRule="auto"/>
              <w:jc w:val="both"/>
              <w:cnfStyle w:val="000000100000" w:firstRow="0" w:lastRow="0" w:firstColumn="0" w:lastColumn="0" w:oddVBand="0" w:evenVBand="0" w:oddHBand="1" w:evenHBand="0" w:firstRowFirstColumn="0" w:firstRowLastColumn="0" w:lastRowFirstColumn="0" w:lastRowLastColumn="0"/>
              <w:rPr>
                <w:ins w:id="1680" w:author="Osama Shaykh" w:date="2024-10-24T15:04:00Z"/>
                <w:del w:id="1681" w:author="ATM" w:date="2024-10-29T13:31:00Z"/>
                <w:rFonts w:ascii="Calibri" w:hAnsi="Calibri" w:cs="Calibri"/>
                <w:sz w:val="22"/>
                <w:szCs w:val="22"/>
              </w:rPr>
              <w:pPrChange w:id="1682" w:author="ATM" w:date="2024-10-28T13:53:00Z">
                <w:pPr>
                  <w:spacing w:after="160" w:line="278" w:lineRule="auto"/>
                  <w:cnfStyle w:val="000000100000" w:firstRow="0" w:lastRow="0" w:firstColumn="0" w:lastColumn="0" w:oddVBand="0" w:evenVBand="0" w:oddHBand="1" w:evenHBand="0" w:firstRowFirstColumn="0" w:firstRowLastColumn="0" w:lastRowFirstColumn="0" w:lastRowLastColumn="0"/>
                </w:pPr>
              </w:pPrChange>
            </w:pPr>
            <w:ins w:id="1683" w:author="Osama Shaykh" w:date="2024-10-24T15:04:00Z">
              <w:del w:id="1684" w:author="ATM" w:date="2024-10-29T13:31:00Z">
                <w:r w:rsidRPr="005F6EC1" w:rsidDel="002D06B0">
                  <w:rPr>
                    <w:rFonts w:ascii="Calibri" w:hAnsi="Calibri" w:cs="Calibri"/>
                    <w:sz w:val="22"/>
                    <w:szCs w:val="22"/>
                  </w:rPr>
                  <w:delText>SMSC Dashboard Design and Development</w:delText>
                </w:r>
              </w:del>
            </w:ins>
          </w:p>
        </w:tc>
        <w:tc>
          <w:tcPr>
            <w:tcW w:w="2890" w:type="dxa"/>
            <w:vAlign w:val="center"/>
            <w:hideMark/>
            <w:tcPrChange w:id="1685" w:author="ATM" w:date="2024-10-28T13:52:00Z">
              <w:tcPr>
                <w:tcW w:w="2890" w:type="dxa"/>
                <w:hideMark/>
              </w:tcPr>
            </w:tcPrChange>
          </w:tcPr>
          <w:p w14:paraId="3C930C64" w14:textId="182ADD5C" w:rsidR="007531B1" w:rsidRPr="005F6EC1" w:rsidDel="002D06B0" w:rsidRDefault="007531B1">
            <w:pPr>
              <w:spacing w:after="160" w:line="278" w:lineRule="auto"/>
              <w:jc w:val="both"/>
              <w:cnfStyle w:val="000000100000" w:firstRow="0" w:lastRow="0" w:firstColumn="0" w:lastColumn="0" w:oddVBand="0" w:evenVBand="0" w:oddHBand="1" w:evenHBand="0" w:firstRowFirstColumn="0" w:firstRowLastColumn="0" w:lastRowFirstColumn="0" w:lastRowLastColumn="0"/>
              <w:rPr>
                <w:ins w:id="1686" w:author="Osama Shaykh" w:date="2024-10-24T15:04:00Z"/>
                <w:del w:id="1687" w:author="ATM" w:date="2024-10-29T13:31:00Z"/>
                <w:rFonts w:ascii="Calibri" w:hAnsi="Calibri" w:cs="Calibri"/>
                <w:sz w:val="22"/>
                <w:szCs w:val="22"/>
              </w:rPr>
              <w:pPrChange w:id="1688" w:author="ATM" w:date="2024-10-28T13:53:00Z">
                <w:pPr>
                  <w:spacing w:after="160" w:line="278" w:lineRule="auto"/>
                  <w:cnfStyle w:val="000000100000" w:firstRow="0" w:lastRow="0" w:firstColumn="0" w:lastColumn="0" w:oddVBand="0" w:evenVBand="0" w:oddHBand="1" w:evenHBand="0" w:firstRowFirstColumn="0" w:firstRowLastColumn="0" w:lastRowFirstColumn="0" w:lastRowLastColumn="0"/>
                </w:pPr>
              </w:pPrChange>
            </w:pPr>
            <w:ins w:id="1689" w:author="Osama Shaykh" w:date="2024-10-24T15:04:00Z">
              <w:del w:id="1690" w:author="ATM" w:date="2024-10-29T13:31:00Z">
                <w:r w:rsidRPr="005F6EC1" w:rsidDel="002D06B0">
                  <w:rPr>
                    <w:rFonts w:ascii="Calibri" w:hAnsi="Calibri" w:cs="Calibri"/>
                    <w:sz w:val="22"/>
                    <w:szCs w:val="22"/>
                  </w:rPr>
                  <w:delText>Vendor must design and develop a customizable SMSC dashboard showing relevant data such as SMS success rates, delivery time, message failures, operator-wise distribution, and campaign performance.</w:delText>
                </w:r>
              </w:del>
            </w:ins>
          </w:p>
        </w:tc>
        <w:tc>
          <w:tcPr>
            <w:tcW w:w="2429" w:type="dxa"/>
            <w:vAlign w:val="center"/>
            <w:hideMark/>
            <w:tcPrChange w:id="1691" w:author="ATM" w:date="2024-10-28T13:52:00Z">
              <w:tcPr>
                <w:tcW w:w="2429" w:type="dxa"/>
                <w:hideMark/>
              </w:tcPr>
            </w:tcPrChange>
          </w:tcPr>
          <w:p w14:paraId="704F30E4" w14:textId="3F7AC3E0" w:rsidR="007531B1" w:rsidRPr="005F6EC1" w:rsidDel="002D06B0" w:rsidRDefault="007531B1">
            <w:pPr>
              <w:spacing w:after="160" w:line="278" w:lineRule="auto"/>
              <w:jc w:val="both"/>
              <w:cnfStyle w:val="000000100000" w:firstRow="0" w:lastRow="0" w:firstColumn="0" w:lastColumn="0" w:oddVBand="0" w:evenVBand="0" w:oddHBand="1" w:evenHBand="0" w:firstRowFirstColumn="0" w:firstRowLastColumn="0" w:lastRowFirstColumn="0" w:lastRowLastColumn="0"/>
              <w:rPr>
                <w:ins w:id="1692" w:author="Osama Shaykh" w:date="2024-10-24T15:04:00Z"/>
                <w:del w:id="1693" w:author="ATM" w:date="2024-10-29T13:31:00Z"/>
                <w:rFonts w:ascii="Calibri" w:hAnsi="Calibri" w:cs="Calibri"/>
                <w:sz w:val="22"/>
                <w:szCs w:val="22"/>
              </w:rPr>
              <w:pPrChange w:id="1694" w:author="ATM" w:date="2024-10-28T13:53:00Z">
                <w:pPr>
                  <w:spacing w:after="160" w:line="278" w:lineRule="auto"/>
                  <w:cnfStyle w:val="000000100000" w:firstRow="0" w:lastRow="0" w:firstColumn="0" w:lastColumn="0" w:oddVBand="0" w:evenVBand="0" w:oddHBand="1" w:evenHBand="0" w:firstRowFirstColumn="0" w:firstRowLastColumn="0" w:lastRowFirstColumn="0" w:lastRowLastColumn="0"/>
                </w:pPr>
              </w:pPrChange>
            </w:pPr>
            <w:ins w:id="1695" w:author="Osama Shaykh" w:date="2024-10-24T15:04:00Z">
              <w:del w:id="1696" w:author="ATM" w:date="2024-10-29T13:31:00Z">
                <w:r w:rsidRPr="005F6EC1" w:rsidDel="002D06B0">
                  <w:rPr>
                    <w:rFonts w:ascii="Calibri" w:hAnsi="Calibri" w:cs="Calibri"/>
                    <w:sz w:val="22"/>
                    <w:szCs w:val="22"/>
                  </w:rPr>
                  <w:delText>Mockups, technical proposal, project references</w:delText>
                </w:r>
              </w:del>
            </w:ins>
          </w:p>
        </w:tc>
        <w:tc>
          <w:tcPr>
            <w:tcW w:w="0" w:type="auto"/>
            <w:vAlign w:val="center"/>
            <w:hideMark/>
            <w:tcPrChange w:id="1697" w:author="ATM" w:date="2024-10-28T13:52:00Z">
              <w:tcPr>
                <w:tcW w:w="0" w:type="auto"/>
                <w:hideMark/>
              </w:tcPr>
            </w:tcPrChange>
          </w:tcPr>
          <w:p w14:paraId="29138F7E" w14:textId="63B93DB7" w:rsidR="007531B1" w:rsidRPr="005F6EC1" w:rsidDel="002D06B0" w:rsidRDefault="007531B1">
            <w:pPr>
              <w:spacing w:after="160" w:line="278" w:lineRule="auto"/>
              <w:jc w:val="both"/>
              <w:cnfStyle w:val="000000100000" w:firstRow="0" w:lastRow="0" w:firstColumn="0" w:lastColumn="0" w:oddVBand="0" w:evenVBand="0" w:oddHBand="1" w:evenHBand="0" w:firstRowFirstColumn="0" w:firstRowLastColumn="0" w:lastRowFirstColumn="0" w:lastRowLastColumn="0"/>
              <w:rPr>
                <w:ins w:id="1698" w:author="Osama Shaykh" w:date="2024-10-24T15:04:00Z"/>
                <w:del w:id="1699" w:author="ATM" w:date="2024-10-29T13:31:00Z"/>
                <w:rFonts w:ascii="Calibri" w:hAnsi="Calibri" w:cs="Calibri"/>
                <w:sz w:val="22"/>
                <w:szCs w:val="22"/>
              </w:rPr>
              <w:pPrChange w:id="1700" w:author="ATM" w:date="2024-10-28T13:53:00Z">
                <w:pPr>
                  <w:spacing w:after="160" w:line="278" w:lineRule="auto"/>
                  <w:cnfStyle w:val="000000100000" w:firstRow="0" w:lastRow="0" w:firstColumn="0" w:lastColumn="0" w:oddVBand="0" w:evenVBand="0" w:oddHBand="1" w:evenHBand="0" w:firstRowFirstColumn="0" w:firstRowLastColumn="0" w:lastRowFirstColumn="0" w:lastRowLastColumn="0"/>
                </w:pPr>
              </w:pPrChange>
            </w:pPr>
            <w:ins w:id="1701" w:author="Osama Shaykh" w:date="2024-10-24T15:04:00Z">
              <w:del w:id="1702" w:author="ATM" w:date="2024-10-29T13:31:00Z">
                <w:r w:rsidRPr="005F6EC1" w:rsidDel="002D06B0">
                  <w:rPr>
                    <w:rFonts w:ascii="Calibri" w:hAnsi="Calibri" w:cs="Calibri"/>
                    <w:sz w:val="22"/>
                    <w:szCs w:val="22"/>
                  </w:rPr>
                  <w:delText>5</w:delText>
                </w:r>
              </w:del>
            </w:ins>
          </w:p>
        </w:tc>
      </w:tr>
      <w:tr w:rsidR="007531B1" w:rsidRPr="005F6EC1" w:rsidDel="002D06B0" w14:paraId="650A170F" w14:textId="37DBFB57" w:rsidTr="004923D6">
        <w:trPr>
          <w:ins w:id="1703" w:author="Osama Shaykh" w:date="2024-10-24T15:04:00Z"/>
          <w:del w:id="1704" w:author="ATM" w:date="2024-10-29T13:31:00Z"/>
        </w:trPr>
        <w:tc>
          <w:tcPr>
            <w:cnfStyle w:val="001000000000" w:firstRow="0" w:lastRow="0" w:firstColumn="1" w:lastColumn="0" w:oddVBand="0" w:evenVBand="0" w:oddHBand="0" w:evenHBand="0" w:firstRowFirstColumn="0" w:firstRowLastColumn="0" w:lastRowFirstColumn="0" w:lastRowLastColumn="0"/>
            <w:tcW w:w="0" w:type="auto"/>
            <w:vAlign w:val="center"/>
            <w:hideMark/>
            <w:tcPrChange w:id="1705" w:author="ATM" w:date="2024-10-28T13:52:00Z">
              <w:tcPr>
                <w:tcW w:w="0" w:type="auto"/>
                <w:hideMark/>
              </w:tcPr>
            </w:tcPrChange>
          </w:tcPr>
          <w:p w14:paraId="0C4D5ADE" w14:textId="10E50477" w:rsidR="007531B1" w:rsidRPr="005F6EC1" w:rsidDel="002D06B0" w:rsidRDefault="007531B1">
            <w:pPr>
              <w:spacing w:after="160" w:line="278" w:lineRule="auto"/>
              <w:jc w:val="both"/>
              <w:rPr>
                <w:ins w:id="1706" w:author="Osama Shaykh" w:date="2024-10-24T15:04:00Z"/>
                <w:del w:id="1707" w:author="ATM" w:date="2024-10-29T13:31:00Z"/>
                <w:rFonts w:ascii="Calibri" w:hAnsi="Calibri" w:cs="Calibri"/>
                <w:sz w:val="22"/>
                <w:szCs w:val="22"/>
              </w:rPr>
              <w:pPrChange w:id="1708" w:author="ATM" w:date="2024-10-28T13:53:00Z">
                <w:pPr>
                  <w:spacing w:after="160" w:line="278" w:lineRule="auto"/>
                </w:pPr>
              </w:pPrChange>
            </w:pPr>
            <w:ins w:id="1709" w:author="Osama Shaykh" w:date="2024-10-24T15:04:00Z">
              <w:del w:id="1710" w:author="ATM" w:date="2024-10-29T13:31:00Z">
                <w:r w:rsidRPr="005F6EC1" w:rsidDel="002D06B0">
                  <w:rPr>
                    <w:rFonts w:ascii="Calibri" w:hAnsi="Calibri" w:cs="Calibri"/>
                    <w:sz w:val="22"/>
                    <w:szCs w:val="22"/>
                  </w:rPr>
                  <w:delText>7.1</w:delText>
                </w:r>
                <w:r w:rsidDel="002D06B0">
                  <w:rPr>
                    <w:rFonts w:ascii="Calibri" w:hAnsi="Calibri" w:cs="Calibri"/>
                    <w:sz w:val="22"/>
                    <w:szCs w:val="22"/>
                  </w:rPr>
                  <w:delText>0</w:delText>
                </w:r>
              </w:del>
            </w:ins>
          </w:p>
        </w:tc>
        <w:tc>
          <w:tcPr>
            <w:tcW w:w="2442" w:type="dxa"/>
            <w:vAlign w:val="center"/>
            <w:hideMark/>
            <w:tcPrChange w:id="1711" w:author="ATM" w:date="2024-10-28T13:52:00Z">
              <w:tcPr>
                <w:tcW w:w="2442" w:type="dxa"/>
                <w:hideMark/>
              </w:tcPr>
            </w:tcPrChange>
          </w:tcPr>
          <w:p w14:paraId="0EA3AD6D" w14:textId="3CE8F789" w:rsidR="007531B1" w:rsidRPr="005F6EC1" w:rsidDel="002D06B0" w:rsidRDefault="007531B1">
            <w:pPr>
              <w:spacing w:after="160" w:line="278" w:lineRule="auto"/>
              <w:jc w:val="both"/>
              <w:cnfStyle w:val="000000000000" w:firstRow="0" w:lastRow="0" w:firstColumn="0" w:lastColumn="0" w:oddVBand="0" w:evenVBand="0" w:oddHBand="0" w:evenHBand="0" w:firstRowFirstColumn="0" w:firstRowLastColumn="0" w:lastRowFirstColumn="0" w:lastRowLastColumn="0"/>
              <w:rPr>
                <w:ins w:id="1712" w:author="Osama Shaykh" w:date="2024-10-24T15:04:00Z"/>
                <w:del w:id="1713" w:author="ATM" w:date="2024-10-29T13:31:00Z"/>
                <w:rFonts w:ascii="Calibri" w:hAnsi="Calibri" w:cs="Calibri"/>
                <w:sz w:val="22"/>
                <w:szCs w:val="22"/>
              </w:rPr>
              <w:pPrChange w:id="1714" w:author="ATM" w:date="2024-10-28T13:53:00Z">
                <w:pPr>
                  <w:spacing w:after="160" w:line="278" w:lineRule="auto"/>
                  <w:cnfStyle w:val="000000000000" w:firstRow="0" w:lastRow="0" w:firstColumn="0" w:lastColumn="0" w:oddVBand="0" w:evenVBand="0" w:oddHBand="0" w:evenHBand="0" w:firstRowFirstColumn="0" w:firstRowLastColumn="0" w:lastRowFirstColumn="0" w:lastRowLastColumn="0"/>
                </w:pPr>
              </w:pPrChange>
            </w:pPr>
            <w:ins w:id="1715" w:author="Osama Shaykh" w:date="2024-10-24T15:04:00Z">
              <w:del w:id="1716" w:author="ATM" w:date="2024-10-29T13:31:00Z">
                <w:r w:rsidRPr="005F6EC1" w:rsidDel="002D06B0">
                  <w:rPr>
                    <w:rFonts w:ascii="Calibri" w:hAnsi="Calibri" w:cs="Calibri"/>
                    <w:sz w:val="22"/>
                    <w:szCs w:val="22"/>
                  </w:rPr>
                  <w:delText>Campaign Management System</w:delText>
                </w:r>
              </w:del>
            </w:ins>
          </w:p>
        </w:tc>
        <w:tc>
          <w:tcPr>
            <w:tcW w:w="2890" w:type="dxa"/>
            <w:vAlign w:val="center"/>
            <w:hideMark/>
            <w:tcPrChange w:id="1717" w:author="ATM" w:date="2024-10-28T13:52:00Z">
              <w:tcPr>
                <w:tcW w:w="2890" w:type="dxa"/>
                <w:hideMark/>
              </w:tcPr>
            </w:tcPrChange>
          </w:tcPr>
          <w:p w14:paraId="3840D99B" w14:textId="6DC4F524" w:rsidR="007531B1" w:rsidRPr="005F6EC1" w:rsidDel="002D06B0" w:rsidRDefault="007531B1">
            <w:pPr>
              <w:spacing w:after="160" w:line="278" w:lineRule="auto"/>
              <w:jc w:val="both"/>
              <w:cnfStyle w:val="000000000000" w:firstRow="0" w:lastRow="0" w:firstColumn="0" w:lastColumn="0" w:oddVBand="0" w:evenVBand="0" w:oddHBand="0" w:evenHBand="0" w:firstRowFirstColumn="0" w:firstRowLastColumn="0" w:lastRowFirstColumn="0" w:lastRowLastColumn="0"/>
              <w:rPr>
                <w:ins w:id="1718" w:author="Osama Shaykh" w:date="2024-10-24T15:04:00Z"/>
                <w:del w:id="1719" w:author="ATM" w:date="2024-10-29T13:31:00Z"/>
                <w:rFonts w:ascii="Calibri" w:hAnsi="Calibri" w:cs="Calibri"/>
                <w:sz w:val="22"/>
                <w:szCs w:val="22"/>
              </w:rPr>
              <w:pPrChange w:id="1720" w:author="ATM" w:date="2024-10-28T13:53:00Z">
                <w:pPr>
                  <w:spacing w:after="160" w:line="278" w:lineRule="auto"/>
                  <w:cnfStyle w:val="000000000000" w:firstRow="0" w:lastRow="0" w:firstColumn="0" w:lastColumn="0" w:oddVBand="0" w:evenVBand="0" w:oddHBand="0" w:evenHBand="0" w:firstRowFirstColumn="0" w:firstRowLastColumn="0" w:lastRowFirstColumn="0" w:lastRowLastColumn="0"/>
                </w:pPr>
              </w:pPrChange>
            </w:pPr>
            <w:ins w:id="1721" w:author="Osama Shaykh" w:date="2024-10-24T15:04:00Z">
              <w:del w:id="1722" w:author="ATM" w:date="2024-10-29T13:31:00Z">
                <w:r w:rsidRPr="005F6EC1" w:rsidDel="002D06B0">
                  <w:rPr>
                    <w:rFonts w:ascii="Calibri" w:hAnsi="Calibri" w:cs="Calibri"/>
                    <w:sz w:val="22"/>
                    <w:szCs w:val="22"/>
                  </w:rPr>
                  <w:delText xml:space="preserve">Vendor must </w:delText>
                </w:r>
                <w:r w:rsidDel="002D06B0">
                  <w:rPr>
                    <w:rFonts w:ascii="Calibri" w:hAnsi="Calibri" w:cs="Calibri"/>
                    <w:sz w:val="22"/>
                    <w:szCs w:val="22"/>
                  </w:rPr>
                  <w:delText>design and develop</w:delText>
                </w:r>
                <w:r w:rsidRPr="005F6EC1" w:rsidDel="002D06B0">
                  <w:rPr>
                    <w:rFonts w:ascii="Calibri" w:hAnsi="Calibri" w:cs="Calibri"/>
                    <w:sz w:val="22"/>
                    <w:szCs w:val="22"/>
                  </w:rPr>
                  <w:delText xml:space="preserve"> a campaign management system allowing for campaign creation, scheduling, audience segmentation, tracking, and reporting.</w:delText>
                </w:r>
              </w:del>
            </w:ins>
          </w:p>
        </w:tc>
        <w:tc>
          <w:tcPr>
            <w:tcW w:w="2429" w:type="dxa"/>
            <w:vAlign w:val="center"/>
            <w:hideMark/>
            <w:tcPrChange w:id="1723" w:author="ATM" w:date="2024-10-28T13:52:00Z">
              <w:tcPr>
                <w:tcW w:w="2429" w:type="dxa"/>
                <w:hideMark/>
              </w:tcPr>
            </w:tcPrChange>
          </w:tcPr>
          <w:p w14:paraId="2AE8F331" w14:textId="0F18CC2E" w:rsidR="007531B1" w:rsidRPr="005F6EC1" w:rsidDel="002D06B0" w:rsidRDefault="007531B1">
            <w:pPr>
              <w:spacing w:after="160" w:line="278" w:lineRule="auto"/>
              <w:jc w:val="both"/>
              <w:cnfStyle w:val="000000000000" w:firstRow="0" w:lastRow="0" w:firstColumn="0" w:lastColumn="0" w:oddVBand="0" w:evenVBand="0" w:oddHBand="0" w:evenHBand="0" w:firstRowFirstColumn="0" w:firstRowLastColumn="0" w:lastRowFirstColumn="0" w:lastRowLastColumn="0"/>
              <w:rPr>
                <w:ins w:id="1724" w:author="Osama Shaykh" w:date="2024-10-24T15:04:00Z"/>
                <w:del w:id="1725" w:author="ATM" w:date="2024-10-29T13:31:00Z"/>
                <w:rFonts w:ascii="Calibri" w:hAnsi="Calibri" w:cs="Calibri"/>
                <w:sz w:val="22"/>
                <w:szCs w:val="22"/>
              </w:rPr>
              <w:pPrChange w:id="1726" w:author="ATM" w:date="2024-10-28T13:53:00Z">
                <w:pPr>
                  <w:spacing w:after="160" w:line="278" w:lineRule="auto"/>
                  <w:cnfStyle w:val="000000000000" w:firstRow="0" w:lastRow="0" w:firstColumn="0" w:lastColumn="0" w:oddVBand="0" w:evenVBand="0" w:oddHBand="0" w:evenHBand="0" w:firstRowFirstColumn="0" w:firstRowLastColumn="0" w:lastRowFirstColumn="0" w:lastRowLastColumn="0"/>
                </w:pPr>
              </w:pPrChange>
            </w:pPr>
            <w:ins w:id="1727" w:author="Osama Shaykh" w:date="2024-10-24T15:04:00Z">
              <w:del w:id="1728" w:author="ATM" w:date="2024-10-29T13:31:00Z">
                <w:r w:rsidRPr="005F6EC1" w:rsidDel="002D06B0">
                  <w:rPr>
                    <w:rFonts w:ascii="Calibri" w:hAnsi="Calibri" w:cs="Calibri"/>
                    <w:sz w:val="22"/>
                    <w:szCs w:val="22"/>
                  </w:rPr>
                  <w:delText>Detailed design proposal, feature list, case studies</w:delText>
                </w:r>
              </w:del>
            </w:ins>
          </w:p>
        </w:tc>
        <w:tc>
          <w:tcPr>
            <w:tcW w:w="0" w:type="auto"/>
            <w:vAlign w:val="center"/>
            <w:hideMark/>
            <w:tcPrChange w:id="1729" w:author="ATM" w:date="2024-10-28T13:52:00Z">
              <w:tcPr>
                <w:tcW w:w="0" w:type="auto"/>
                <w:hideMark/>
              </w:tcPr>
            </w:tcPrChange>
          </w:tcPr>
          <w:p w14:paraId="45C65726" w14:textId="455DBB01" w:rsidR="007531B1" w:rsidRPr="005F6EC1" w:rsidDel="002D06B0" w:rsidRDefault="007531B1">
            <w:pPr>
              <w:spacing w:after="160" w:line="278" w:lineRule="auto"/>
              <w:jc w:val="both"/>
              <w:cnfStyle w:val="000000000000" w:firstRow="0" w:lastRow="0" w:firstColumn="0" w:lastColumn="0" w:oddVBand="0" w:evenVBand="0" w:oddHBand="0" w:evenHBand="0" w:firstRowFirstColumn="0" w:firstRowLastColumn="0" w:lastRowFirstColumn="0" w:lastRowLastColumn="0"/>
              <w:rPr>
                <w:ins w:id="1730" w:author="Osama Shaykh" w:date="2024-10-24T15:04:00Z"/>
                <w:del w:id="1731" w:author="ATM" w:date="2024-10-29T13:31:00Z"/>
                <w:rFonts w:ascii="Calibri" w:hAnsi="Calibri" w:cs="Calibri"/>
                <w:sz w:val="22"/>
                <w:szCs w:val="22"/>
              </w:rPr>
              <w:pPrChange w:id="1732" w:author="ATM" w:date="2024-10-28T13:53:00Z">
                <w:pPr>
                  <w:spacing w:after="160" w:line="278" w:lineRule="auto"/>
                  <w:cnfStyle w:val="000000000000" w:firstRow="0" w:lastRow="0" w:firstColumn="0" w:lastColumn="0" w:oddVBand="0" w:evenVBand="0" w:oddHBand="0" w:evenHBand="0" w:firstRowFirstColumn="0" w:firstRowLastColumn="0" w:lastRowFirstColumn="0" w:lastRowLastColumn="0"/>
                </w:pPr>
              </w:pPrChange>
            </w:pPr>
            <w:ins w:id="1733" w:author="Osama Shaykh" w:date="2024-10-24T15:04:00Z">
              <w:del w:id="1734" w:author="ATM" w:date="2024-10-29T13:31:00Z">
                <w:r w:rsidRPr="005F6EC1" w:rsidDel="002D06B0">
                  <w:rPr>
                    <w:rFonts w:ascii="Calibri" w:hAnsi="Calibri" w:cs="Calibri"/>
                    <w:sz w:val="22"/>
                    <w:szCs w:val="22"/>
                  </w:rPr>
                  <w:delText>5</w:delText>
                </w:r>
              </w:del>
            </w:ins>
          </w:p>
        </w:tc>
      </w:tr>
    </w:tbl>
    <w:p w14:paraId="4F237483" w14:textId="0D461A9D" w:rsidR="007531B1" w:rsidRPr="005F6EC1" w:rsidDel="002D06B0" w:rsidRDefault="007531B1" w:rsidP="007531B1">
      <w:pPr>
        <w:rPr>
          <w:ins w:id="1735" w:author="Osama Shaykh" w:date="2024-10-24T15:04:00Z"/>
          <w:del w:id="1736" w:author="ATM" w:date="2024-10-29T13:31:00Z"/>
          <w:rFonts w:cs="Calibri"/>
          <w:sz w:val="22"/>
          <w:szCs w:val="22"/>
        </w:rPr>
      </w:pPr>
    </w:p>
    <w:p w14:paraId="19BDD45E" w14:textId="5577C2FD" w:rsidR="001C41D1" w:rsidDel="002D06B0" w:rsidRDefault="001C41D1" w:rsidP="001C41D1">
      <w:pPr>
        <w:spacing w:line="276" w:lineRule="auto"/>
        <w:jc w:val="both"/>
        <w:rPr>
          <w:ins w:id="1737" w:author="Osama Shaykh" w:date="2024-10-24T15:04:00Z"/>
          <w:del w:id="1738" w:author="ATM" w:date="2024-10-29T13:31:00Z"/>
          <w:bCs/>
          <w:sz w:val="22"/>
          <w:szCs w:val="22"/>
          <w:lang w:val="en-GB"/>
        </w:rPr>
      </w:pPr>
    </w:p>
    <w:p w14:paraId="5604F302" w14:textId="49B0BF13" w:rsidR="007531B1" w:rsidDel="004923D6" w:rsidRDefault="007531B1" w:rsidP="001C41D1">
      <w:pPr>
        <w:spacing w:line="276" w:lineRule="auto"/>
        <w:jc w:val="both"/>
        <w:rPr>
          <w:del w:id="1739" w:author="ATM" w:date="2024-10-28T13:48:00Z"/>
          <w:bCs/>
          <w:sz w:val="22"/>
          <w:szCs w:val="22"/>
          <w:lang w:val="en-GB"/>
        </w:rPr>
      </w:pPr>
    </w:p>
    <w:tbl>
      <w:tblPr>
        <w:tblStyle w:val="TableGrid"/>
        <w:tblW w:w="0" w:type="auto"/>
        <w:jc w:val="center"/>
        <w:tblLayout w:type="fixed"/>
        <w:tblLook w:val="04A0" w:firstRow="1" w:lastRow="0" w:firstColumn="1" w:lastColumn="0" w:noHBand="0" w:noVBand="1"/>
      </w:tblPr>
      <w:tblGrid>
        <w:gridCol w:w="919"/>
        <w:gridCol w:w="2467"/>
        <w:gridCol w:w="2729"/>
        <w:gridCol w:w="900"/>
        <w:gridCol w:w="810"/>
        <w:gridCol w:w="799"/>
      </w:tblGrid>
      <w:tr w:rsidR="001C41D1" w:rsidDel="004923D6" w14:paraId="048C3B55" w14:textId="26DDFD87" w:rsidTr="00787984">
        <w:trPr>
          <w:jc w:val="center"/>
          <w:del w:id="1740" w:author="ATM" w:date="2024-10-28T13:48:00Z"/>
        </w:trPr>
        <w:tc>
          <w:tcPr>
            <w:tcW w:w="7825" w:type="dxa"/>
            <w:gridSpan w:val="5"/>
            <w:vAlign w:val="center"/>
          </w:tcPr>
          <w:p w14:paraId="2288EBE6" w14:textId="49E10B6B" w:rsidR="001C41D1" w:rsidRPr="001C41D1" w:rsidDel="004923D6" w:rsidRDefault="001C41D1" w:rsidP="00787984">
            <w:pPr>
              <w:spacing w:line="276" w:lineRule="auto"/>
              <w:jc w:val="both"/>
              <w:rPr>
                <w:del w:id="1741" w:author="ATM" w:date="2024-10-28T13:48:00Z"/>
                <w:b/>
                <w:bCs/>
                <w:lang w:val="en-GB"/>
              </w:rPr>
            </w:pPr>
            <w:del w:id="1742" w:author="ATM" w:date="2024-10-28T13:48:00Z">
              <w:r w:rsidRPr="001C41D1" w:rsidDel="004923D6">
                <w:rPr>
                  <w:b/>
                  <w:bCs/>
                  <w:lang w:val="en-GB"/>
                </w:rPr>
                <w:delText>Technical Evaluation Criteria (70 Marks), Passing marks are at least 42 Marks.</w:delText>
              </w:r>
            </w:del>
          </w:p>
        </w:tc>
        <w:tc>
          <w:tcPr>
            <w:tcW w:w="799" w:type="dxa"/>
            <w:vAlign w:val="center"/>
          </w:tcPr>
          <w:p w14:paraId="79CE908C" w14:textId="1A8CCE96" w:rsidR="001C41D1" w:rsidRPr="001C41D1" w:rsidDel="004923D6" w:rsidRDefault="001C41D1" w:rsidP="00787984">
            <w:pPr>
              <w:spacing w:line="276" w:lineRule="auto"/>
              <w:jc w:val="both"/>
              <w:rPr>
                <w:del w:id="1743" w:author="ATM" w:date="2024-10-28T13:48:00Z"/>
                <w:b/>
                <w:bCs/>
                <w:lang w:val="en-GB"/>
              </w:rPr>
            </w:pPr>
            <w:del w:id="1744" w:author="ATM" w:date="2024-10-28T13:48:00Z">
              <w:r w:rsidRPr="001C41D1" w:rsidDel="004923D6">
                <w:rPr>
                  <w:b/>
                  <w:bCs/>
                  <w:lang w:val="en-GB"/>
                </w:rPr>
                <w:delText>Distribution of Marks</w:delText>
              </w:r>
            </w:del>
          </w:p>
        </w:tc>
      </w:tr>
      <w:tr w:rsidR="001C41D1" w:rsidDel="004923D6" w14:paraId="293088D9" w14:textId="24FA9E90" w:rsidTr="00787984">
        <w:trPr>
          <w:jc w:val="center"/>
          <w:del w:id="1745" w:author="ATM" w:date="2024-10-28T13:48:00Z"/>
        </w:trPr>
        <w:tc>
          <w:tcPr>
            <w:tcW w:w="919" w:type="dxa"/>
            <w:vAlign w:val="center"/>
          </w:tcPr>
          <w:p w14:paraId="12CCD1B9" w14:textId="05743000" w:rsidR="001C41D1" w:rsidRPr="001C41D1" w:rsidDel="004923D6" w:rsidRDefault="001C41D1" w:rsidP="00787984">
            <w:pPr>
              <w:spacing w:line="276" w:lineRule="auto"/>
              <w:jc w:val="both"/>
              <w:rPr>
                <w:del w:id="1746" w:author="ATM" w:date="2024-10-28T13:48:00Z"/>
                <w:b/>
                <w:bCs/>
                <w:lang w:val="en-GB"/>
              </w:rPr>
            </w:pPr>
            <w:del w:id="1747" w:author="ATM" w:date="2024-10-28T13:48:00Z">
              <w:r w:rsidRPr="001C41D1" w:rsidDel="004923D6">
                <w:rPr>
                  <w:b/>
                  <w:bCs/>
                  <w:lang w:val="en-GB"/>
                </w:rPr>
                <w:delText>7.1</w:delText>
              </w:r>
            </w:del>
          </w:p>
        </w:tc>
        <w:tc>
          <w:tcPr>
            <w:tcW w:w="2467" w:type="dxa"/>
            <w:vAlign w:val="center"/>
          </w:tcPr>
          <w:p w14:paraId="56964F44" w14:textId="3025FA6F" w:rsidR="001C41D1" w:rsidDel="004923D6" w:rsidRDefault="001C41D1" w:rsidP="00787984">
            <w:pPr>
              <w:spacing w:line="276" w:lineRule="auto"/>
              <w:jc w:val="both"/>
              <w:rPr>
                <w:del w:id="1748" w:author="ATM" w:date="2024-10-28T13:48:00Z"/>
                <w:bCs/>
                <w:lang w:val="en-GB"/>
              </w:rPr>
            </w:pPr>
            <w:del w:id="1749" w:author="ATM" w:date="2024-10-28T13:48:00Z">
              <w:r w:rsidRPr="00A34457" w:rsidDel="004923D6">
                <w:rPr>
                  <w:bCs/>
                  <w:lang w:val="en-GB"/>
                </w:rPr>
                <w:delText xml:space="preserve">Financial Strength </w:delText>
              </w:r>
            </w:del>
          </w:p>
          <w:p w14:paraId="06DA9B25" w14:textId="319A5E2F" w:rsidR="001C41D1" w:rsidDel="004923D6" w:rsidRDefault="001C41D1" w:rsidP="00787984">
            <w:pPr>
              <w:spacing w:line="276" w:lineRule="auto"/>
              <w:jc w:val="both"/>
              <w:rPr>
                <w:del w:id="1750" w:author="ATM" w:date="2024-10-28T13:48:00Z"/>
                <w:bCs/>
                <w:lang w:val="en-GB"/>
              </w:rPr>
            </w:pPr>
            <w:del w:id="1751" w:author="ATM" w:date="2024-10-28T13:48:00Z">
              <w:r w:rsidRPr="00A34457" w:rsidDel="004923D6">
                <w:rPr>
                  <w:bCs/>
                  <w:lang w:val="en-GB"/>
                </w:rPr>
                <w:delText>(Rs. In Million)</w:delText>
              </w:r>
            </w:del>
          </w:p>
          <w:p w14:paraId="5F6BD239" w14:textId="179E7CEA" w:rsidR="001C41D1" w:rsidRPr="001C41D1" w:rsidDel="004923D6" w:rsidRDefault="00787984" w:rsidP="00787984">
            <w:pPr>
              <w:spacing w:line="276" w:lineRule="auto"/>
              <w:jc w:val="both"/>
              <w:rPr>
                <w:del w:id="1752" w:author="ATM" w:date="2024-10-28T13:48:00Z"/>
                <w:b/>
                <w:bCs/>
                <w:u w:val="single"/>
                <w:lang w:val="en-GB"/>
              </w:rPr>
            </w:pPr>
            <w:del w:id="1753" w:author="ATM" w:date="2024-10-28T13:48:00Z">
              <w:r w:rsidDel="004923D6">
                <w:rPr>
                  <w:b/>
                  <w:bCs/>
                  <w:u w:val="single"/>
                  <w:lang w:val="en-GB"/>
                </w:rPr>
                <w:delText>1</w:delText>
              </w:r>
              <w:r w:rsidR="001C41D1" w:rsidRPr="001C41D1" w:rsidDel="004923D6">
                <w:rPr>
                  <w:b/>
                  <w:bCs/>
                  <w:u w:val="single"/>
                  <w:lang w:val="en-GB"/>
                </w:rPr>
                <w:delText xml:space="preserve"> Mark for every Rs. </w:delText>
              </w:r>
              <w:r w:rsidR="00285050" w:rsidDel="004923D6">
                <w:rPr>
                  <w:b/>
                  <w:bCs/>
                  <w:u w:val="single"/>
                  <w:lang w:val="en-GB"/>
                </w:rPr>
                <w:delText>5</w:delText>
              </w:r>
              <w:r w:rsidR="001C41D1" w:rsidRPr="001C41D1" w:rsidDel="004923D6">
                <w:rPr>
                  <w:b/>
                  <w:bCs/>
                  <w:u w:val="single"/>
                  <w:lang w:val="en-GB"/>
                </w:rPr>
                <w:delText xml:space="preserve"> (M) Annual Turnover</w:delText>
              </w:r>
            </w:del>
          </w:p>
        </w:tc>
        <w:tc>
          <w:tcPr>
            <w:tcW w:w="2729" w:type="dxa"/>
            <w:vAlign w:val="center"/>
          </w:tcPr>
          <w:p w14:paraId="466CAB79" w14:textId="225C446E" w:rsidR="001C41D1" w:rsidRPr="00A34457" w:rsidDel="004923D6" w:rsidRDefault="001C41D1" w:rsidP="00787984">
            <w:pPr>
              <w:spacing w:line="276" w:lineRule="auto"/>
              <w:jc w:val="both"/>
              <w:rPr>
                <w:del w:id="1754" w:author="ATM" w:date="2024-10-28T13:48:00Z"/>
                <w:bCs/>
                <w:lang w:val="en-GB"/>
              </w:rPr>
            </w:pPr>
            <w:del w:id="1755" w:author="ATM" w:date="2024-10-28T13:48:00Z">
              <w:r w:rsidRPr="00A34457" w:rsidDel="004923D6">
                <w:rPr>
                  <w:bCs/>
                  <w:lang w:val="en-GB"/>
                </w:rPr>
                <w:delText>Financial document/ statement describing annual business turnover of last three (3) years. (Submit related documents)</w:delText>
              </w:r>
            </w:del>
          </w:p>
        </w:tc>
        <w:tc>
          <w:tcPr>
            <w:tcW w:w="900" w:type="dxa"/>
            <w:vAlign w:val="center"/>
          </w:tcPr>
          <w:p w14:paraId="51FB27D5" w14:textId="207EF888" w:rsidR="001C41D1" w:rsidRPr="00A34457" w:rsidDel="004923D6" w:rsidRDefault="001C41D1" w:rsidP="00787984">
            <w:pPr>
              <w:spacing w:line="276" w:lineRule="auto"/>
              <w:jc w:val="center"/>
              <w:rPr>
                <w:del w:id="1756" w:author="ATM" w:date="2024-10-28T13:48:00Z"/>
                <w:bCs/>
                <w:lang w:val="en-GB"/>
              </w:rPr>
            </w:pPr>
            <w:del w:id="1757" w:author="ATM" w:date="2024-10-28T13:48:00Z">
              <w:r w:rsidRPr="00A34457" w:rsidDel="004923D6">
                <w:rPr>
                  <w:bCs/>
                  <w:lang w:val="en-GB"/>
                </w:rPr>
                <w:delText>2021</w:delText>
              </w:r>
            </w:del>
          </w:p>
          <w:p w14:paraId="2B33FF48" w14:textId="2A0A53B8" w:rsidR="001C41D1" w:rsidRPr="00A34457" w:rsidDel="004923D6" w:rsidRDefault="001C41D1" w:rsidP="00787984">
            <w:pPr>
              <w:spacing w:line="276" w:lineRule="auto"/>
              <w:jc w:val="center"/>
              <w:rPr>
                <w:del w:id="1758" w:author="ATM" w:date="2024-10-28T13:48:00Z"/>
                <w:bCs/>
                <w:lang w:val="en-GB"/>
              </w:rPr>
            </w:pPr>
            <w:del w:id="1759" w:author="ATM" w:date="2024-10-28T13:48:00Z">
              <w:r w:rsidRPr="00A34457" w:rsidDel="004923D6">
                <w:rPr>
                  <w:bCs/>
                  <w:lang w:val="en-GB"/>
                </w:rPr>
                <w:delText>2022</w:delText>
              </w:r>
            </w:del>
          </w:p>
          <w:p w14:paraId="04D52C06" w14:textId="074BF1BC" w:rsidR="001C41D1" w:rsidRPr="00A34457" w:rsidDel="004923D6" w:rsidRDefault="001C41D1" w:rsidP="00787984">
            <w:pPr>
              <w:spacing w:line="276" w:lineRule="auto"/>
              <w:jc w:val="center"/>
              <w:rPr>
                <w:del w:id="1760" w:author="ATM" w:date="2024-10-28T13:48:00Z"/>
                <w:bCs/>
                <w:lang w:val="en-GB"/>
              </w:rPr>
            </w:pPr>
            <w:del w:id="1761" w:author="ATM" w:date="2024-10-28T13:48:00Z">
              <w:r w:rsidRPr="00A34457" w:rsidDel="004923D6">
                <w:rPr>
                  <w:bCs/>
                  <w:lang w:val="en-GB"/>
                </w:rPr>
                <w:delText>2023</w:delText>
              </w:r>
            </w:del>
          </w:p>
        </w:tc>
        <w:tc>
          <w:tcPr>
            <w:tcW w:w="810" w:type="dxa"/>
            <w:vAlign w:val="center"/>
          </w:tcPr>
          <w:p w14:paraId="0106A4DF" w14:textId="6A75A70B" w:rsidR="001C41D1" w:rsidDel="004923D6" w:rsidRDefault="001C41D1" w:rsidP="00787984">
            <w:pPr>
              <w:spacing w:line="276" w:lineRule="auto"/>
              <w:jc w:val="center"/>
              <w:rPr>
                <w:del w:id="1762" w:author="ATM" w:date="2024-10-28T13:48:00Z"/>
                <w:bCs/>
                <w:lang w:val="en-GB"/>
              </w:rPr>
            </w:pPr>
            <w:del w:id="1763" w:author="ATM" w:date="2024-10-28T13:48:00Z">
              <w:r w:rsidRPr="00A34457" w:rsidDel="004923D6">
                <w:rPr>
                  <w:bCs/>
                  <w:lang w:val="en-GB"/>
                </w:rPr>
                <w:delText>Rs</w:delText>
              </w:r>
              <w:r w:rsidDel="004923D6">
                <w:rPr>
                  <w:bCs/>
                  <w:lang w:val="en-GB"/>
                </w:rPr>
                <w:delText>.</w:delText>
              </w:r>
            </w:del>
          </w:p>
          <w:p w14:paraId="76EFA572" w14:textId="1A0FFF75" w:rsidR="001C41D1" w:rsidDel="004923D6" w:rsidRDefault="001C41D1" w:rsidP="00787984">
            <w:pPr>
              <w:spacing w:line="276" w:lineRule="auto"/>
              <w:jc w:val="center"/>
              <w:rPr>
                <w:del w:id="1764" w:author="ATM" w:date="2024-10-28T13:48:00Z"/>
                <w:bCs/>
                <w:lang w:val="en-GB"/>
              </w:rPr>
            </w:pPr>
            <w:del w:id="1765" w:author="ATM" w:date="2024-10-28T13:48:00Z">
              <w:r w:rsidRPr="00A34457" w:rsidDel="004923D6">
                <w:rPr>
                  <w:bCs/>
                  <w:lang w:val="en-GB"/>
                </w:rPr>
                <w:delText>Rs</w:delText>
              </w:r>
              <w:r w:rsidDel="004923D6">
                <w:rPr>
                  <w:bCs/>
                  <w:lang w:val="en-GB"/>
                </w:rPr>
                <w:delText>.</w:delText>
              </w:r>
            </w:del>
          </w:p>
          <w:p w14:paraId="62AB0D96" w14:textId="058E5ECB" w:rsidR="001C41D1" w:rsidRPr="00A34457" w:rsidDel="004923D6" w:rsidRDefault="001C41D1" w:rsidP="00787984">
            <w:pPr>
              <w:spacing w:line="276" w:lineRule="auto"/>
              <w:jc w:val="center"/>
              <w:rPr>
                <w:del w:id="1766" w:author="ATM" w:date="2024-10-28T13:48:00Z"/>
                <w:bCs/>
                <w:lang w:val="en-GB"/>
              </w:rPr>
            </w:pPr>
            <w:del w:id="1767" w:author="ATM" w:date="2024-10-28T13:48:00Z">
              <w:r w:rsidRPr="00A34457" w:rsidDel="004923D6">
                <w:rPr>
                  <w:bCs/>
                  <w:lang w:val="en-GB"/>
                </w:rPr>
                <w:delText>Rs</w:delText>
              </w:r>
              <w:r w:rsidDel="004923D6">
                <w:rPr>
                  <w:bCs/>
                  <w:lang w:val="en-GB"/>
                </w:rPr>
                <w:delText>.</w:delText>
              </w:r>
            </w:del>
          </w:p>
        </w:tc>
        <w:tc>
          <w:tcPr>
            <w:tcW w:w="799" w:type="dxa"/>
            <w:vAlign w:val="center"/>
          </w:tcPr>
          <w:p w14:paraId="57350C95" w14:textId="7967FA4F" w:rsidR="001C41D1" w:rsidRPr="00A34457" w:rsidDel="004923D6" w:rsidRDefault="001C41D1" w:rsidP="00787984">
            <w:pPr>
              <w:spacing w:line="276" w:lineRule="auto"/>
              <w:jc w:val="center"/>
              <w:rPr>
                <w:del w:id="1768" w:author="ATM" w:date="2024-10-28T13:48:00Z"/>
                <w:bCs/>
                <w:lang w:val="en-GB"/>
              </w:rPr>
            </w:pPr>
            <w:del w:id="1769" w:author="ATM" w:date="2024-10-28T13:48:00Z">
              <w:r w:rsidRPr="00A34457" w:rsidDel="004923D6">
                <w:rPr>
                  <w:bCs/>
                  <w:lang w:val="en-GB"/>
                </w:rPr>
                <w:delText>5</w:delText>
              </w:r>
            </w:del>
          </w:p>
        </w:tc>
      </w:tr>
      <w:tr w:rsidR="001C41D1" w:rsidDel="004923D6" w14:paraId="2E5AD248" w14:textId="19E80D2C" w:rsidTr="00787984">
        <w:trPr>
          <w:jc w:val="center"/>
          <w:del w:id="1770" w:author="ATM" w:date="2024-10-28T13:48:00Z"/>
        </w:trPr>
        <w:tc>
          <w:tcPr>
            <w:tcW w:w="919" w:type="dxa"/>
            <w:vAlign w:val="center"/>
          </w:tcPr>
          <w:p w14:paraId="45FEA2B5" w14:textId="02BC8035" w:rsidR="001C41D1" w:rsidRPr="001C41D1" w:rsidDel="004923D6" w:rsidRDefault="001C41D1" w:rsidP="00787984">
            <w:pPr>
              <w:spacing w:line="276" w:lineRule="auto"/>
              <w:jc w:val="both"/>
              <w:rPr>
                <w:del w:id="1771" w:author="ATM" w:date="2024-10-28T13:48:00Z"/>
                <w:b/>
                <w:bCs/>
                <w:lang w:val="en-GB"/>
              </w:rPr>
            </w:pPr>
            <w:del w:id="1772" w:author="ATM" w:date="2024-10-28T13:48:00Z">
              <w:r w:rsidRPr="001C41D1" w:rsidDel="004923D6">
                <w:rPr>
                  <w:b/>
                  <w:bCs/>
                  <w:lang w:val="en-GB"/>
                </w:rPr>
                <w:delText>7.2</w:delText>
              </w:r>
            </w:del>
          </w:p>
        </w:tc>
        <w:tc>
          <w:tcPr>
            <w:tcW w:w="2467" w:type="dxa"/>
            <w:vAlign w:val="center"/>
          </w:tcPr>
          <w:p w14:paraId="54B4C43B" w14:textId="7231D68D" w:rsidR="001C41D1" w:rsidDel="004923D6" w:rsidRDefault="001C41D1" w:rsidP="00787984">
            <w:pPr>
              <w:spacing w:line="276" w:lineRule="auto"/>
              <w:jc w:val="both"/>
              <w:rPr>
                <w:del w:id="1773" w:author="ATM" w:date="2024-10-28T13:48:00Z"/>
                <w:bCs/>
                <w:lang w:val="en-GB"/>
              </w:rPr>
            </w:pPr>
            <w:del w:id="1774" w:author="ATM" w:date="2024-10-28T13:48:00Z">
              <w:r w:rsidRPr="00A34457" w:rsidDel="004923D6">
                <w:rPr>
                  <w:bCs/>
                  <w:lang w:val="en-GB"/>
                </w:rPr>
                <w:delText>Experience</w:delText>
              </w:r>
              <w:r w:rsidDel="004923D6">
                <w:rPr>
                  <w:bCs/>
                  <w:lang w:val="en-GB"/>
                </w:rPr>
                <w:delText xml:space="preserve"> – Financial</w:delText>
              </w:r>
              <w:r w:rsidR="00A9131C" w:rsidDel="004923D6">
                <w:rPr>
                  <w:bCs/>
                  <w:lang w:val="en-GB"/>
                </w:rPr>
                <w:delText>/Public</w:delText>
              </w:r>
              <w:r w:rsidDel="004923D6">
                <w:rPr>
                  <w:bCs/>
                  <w:lang w:val="en-GB"/>
                </w:rPr>
                <w:delText xml:space="preserve"> Sector </w:delText>
              </w:r>
            </w:del>
          </w:p>
          <w:p w14:paraId="7C0E6500" w14:textId="34C0C46F" w:rsidR="001C41D1" w:rsidDel="004923D6" w:rsidRDefault="001C41D1" w:rsidP="00787984">
            <w:pPr>
              <w:spacing w:line="276" w:lineRule="auto"/>
              <w:jc w:val="both"/>
              <w:rPr>
                <w:del w:id="1775" w:author="ATM" w:date="2024-10-28T13:48:00Z"/>
                <w:bCs/>
                <w:lang w:val="en-GB"/>
              </w:rPr>
            </w:pPr>
            <w:del w:id="1776" w:author="ATM" w:date="2024-10-28T13:48:00Z">
              <w:r w:rsidRPr="00A34457" w:rsidDel="004923D6">
                <w:rPr>
                  <w:bCs/>
                  <w:lang w:val="en-GB"/>
                </w:rPr>
                <w:delText>(Number of completed Projects</w:delText>
              </w:r>
              <w:r w:rsidDel="004923D6">
                <w:rPr>
                  <w:bCs/>
                  <w:lang w:val="en-GB"/>
                </w:rPr>
                <w:delText>)</w:delText>
              </w:r>
            </w:del>
          </w:p>
          <w:p w14:paraId="35D8FA67" w14:textId="4CF1706C" w:rsidR="001C41D1" w:rsidRPr="001C41D1" w:rsidDel="004923D6" w:rsidRDefault="001C41D1" w:rsidP="00787984">
            <w:pPr>
              <w:spacing w:line="276" w:lineRule="auto"/>
              <w:jc w:val="both"/>
              <w:rPr>
                <w:del w:id="1777" w:author="ATM" w:date="2024-10-28T13:48:00Z"/>
                <w:b/>
                <w:bCs/>
                <w:u w:val="single"/>
                <w:lang w:val="en-GB"/>
              </w:rPr>
            </w:pPr>
            <w:del w:id="1778" w:author="ATM" w:date="2024-10-28T13:48:00Z">
              <w:r w:rsidRPr="001C41D1" w:rsidDel="004923D6">
                <w:rPr>
                  <w:b/>
                  <w:bCs/>
                  <w:u w:val="single"/>
                  <w:lang w:val="en-GB"/>
                </w:rPr>
                <w:delText>01 Mark for Each Project</w:delText>
              </w:r>
            </w:del>
          </w:p>
        </w:tc>
        <w:tc>
          <w:tcPr>
            <w:tcW w:w="2729" w:type="dxa"/>
            <w:vAlign w:val="center"/>
          </w:tcPr>
          <w:p w14:paraId="600B1BA1" w14:textId="2DA6C24C" w:rsidR="001C41D1" w:rsidRPr="00A34457" w:rsidDel="004923D6" w:rsidRDefault="001C41D1" w:rsidP="00787984">
            <w:pPr>
              <w:spacing w:line="276" w:lineRule="auto"/>
              <w:jc w:val="both"/>
              <w:rPr>
                <w:del w:id="1779" w:author="ATM" w:date="2024-10-28T13:48:00Z"/>
                <w:bCs/>
                <w:lang w:val="en-GB"/>
              </w:rPr>
            </w:pPr>
            <w:del w:id="1780" w:author="ATM" w:date="2024-10-28T13:48:00Z">
              <w:r w:rsidRPr="00A34457" w:rsidDel="004923D6">
                <w:rPr>
                  <w:bCs/>
                  <w:lang w:val="en-GB"/>
                </w:rPr>
                <w:delText xml:space="preserve">Completed </w:delText>
              </w:r>
              <w:r w:rsidR="00285050" w:rsidDel="004923D6">
                <w:rPr>
                  <w:bCs/>
                  <w:lang w:val="en-GB"/>
                </w:rPr>
                <w:delText>SMS</w:delText>
              </w:r>
              <w:r w:rsidDel="004923D6">
                <w:rPr>
                  <w:bCs/>
                  <w:lang w:val="en-GB"/>
                </w:rPr>
                <w:delText xml:space="preserve"> related </w:delText>
              </w:r>
              <w:r w:rsidRPr="00A34457" w:rsidDel="004923D6">
                <w:rPr>
                  <w:bCs/>
                  <w:lang w:val="en-GB"/>
                </w:rPr>
                <w:delText>projects with financial</w:delText>
              </w:r>
              <w:r w:rsidR="00A9131C" w:rsidDel="004923D6">
                <w:rPr>
                  <w:bCs/>
                  <w:lang w:val="en-GB"/>
                </w:rPr>
                <w:delText>/public</w:delText>
              </w:r>
              <w:r w:rsidRPr="00A34457" w:rsidDel="004923D6">
                <w:rPr>
                  <w:bCs/>
                  <w:lang w:val="en-GB"/>
                </w:rPr>
                <w:delText xml:space="preserve"> departments/ organizations in last three years.</w:delText>
              </w:r>
            </w:del>
          </w:p>
          <w:p w14:paraId="252FE401" w14:textId="1C3D2B06" w:rsidR="001C41D1" w:rsidRPr="00A34457" w:rsidDel="004923D6" w:rsidRDefault="001C41D1" w:rsidP="00787984">
            <w:pPr>
              <w:spacing w:line="276" w:lineRule="auto"/>
              <w:jc w:val="both"/>
              <w:rPr>
                <w:del w:id="1781" w:author="ATM" w:date="2024-10-28T13:48:00Z"/>
                <w:bCs/>
                <w:lang w:val="en-GB"/>
              </w:rPr>
            </w:pPr>
            <w:del w:id="1782" w:author="ATM" w:date="2024-10-28T13:48:00Z">
              <w:r w:rsidRPr="00A34457" w:rsidDel="004923D6">
                <w:rPr>
                  <w:bCs/>
                  <w:lang w:val="en-GB"/>
                </w:rPr>
                <w:delText>(Submit related</w:delText>
              </w:r>
              <w:r w:rsidDel="004923D6">
                <w:rPr>
                  <w:bCs/>
                  <w:lang w:val="en-GB"/>
                </w:rPr>
                <w:delText xml:space="preserve"> </w:delText>
              </w:r>
              <w:r w:rsidRPr="00A34457" w:rsidDel="004923D6">
                <w:rPr>
                  <w:bCs/>
                  <w:lang w:val="en-GB"/>
                </w:rPr>
                <w:delText>documents/ orders)</w:delText>
              </w:r>
            </w:del>
          </w:p>
        </w:tc>
        <w:tc>
          <w:tcPr>
            <w:tcW w:w="900" w:type="dxa"/>
            <w:vAlign w:val="center"/>
          </w:tcPr>
          <w:p w14:paraId="394ABF26" w14:textId="5F6401C0" w:rsidR="001C41D1" w:rsidDel="004923D6" w:rsidRDefault="001C41D1" w:rsidP="00787984">
            <w:pPr>
              <w:spacing w:line="276" w:lineRule="auto"/>
              <w:jc w:val="center"/>
              <w:rPr>
                <w:del w:id="1783" w:author="ATM" w:date="2024-10-28T13:48:00Z"/>
                <w:bCs/>
                <w:lang w:val="en-GB"/>
              </w:rPr>
            </w:pPr>
            <w:del w:id="1784" w:author="ATM" w:date="2024-10-28T13:48:00Z">
              <w:r w:rsidDel="004923D6">
                <w:rPr>
                  <w:bCs/>
                  <w:lang w:val="en-GB"/>
                </w:rPr>
                <w:delText>2021</w:delText>
              </w:r>
            </w:del>
          </w:p>
          <w:p w14:paraId="0393E4E8" w14:textId="237C57BB" w:rsidR="001C41D1" w:rsidDel="004923D6" w:rsidRDefault="001C41D1" w:rsidP="00787984">
            <w:pPr>
              <w:spacing w:line="276" w:lineRule="auto"/>
              <w:jc w:val="center"/>
              <w:rPr>
                <w:del w:id="1785" w:author="ATM" w:date="2024-10-28T13:48:00Z"/>
                <w:bCs/>
                <w:lang w:val="en-GB"/>
              </w:rPr>
            </w:pPr>
            <w:del w:id="1786" w:author="ATM" w:date="2024-10-28T13:48:00Z">
              <w:r w:rsidRPr="00A34457" w:rsidDel="004923D6">
                <w:rPr>
                  <w:bCs/>
                  <w:lang w:val="en-GB"/>
                </w:rPr>
                <w:delText>2022</w:delText>
              </w:r>
            </w:del>
          </w:p>
          <w:p w14:paraId="5BC1526D" w14:textId="1A9A1F62" w:rsidR="001C41D1" w:rsidRPr="00A34457" w:rsidDel="004923D6" w:rsidRDefault="001C41D1" w:rsidP="00787984">
            <w:pPr>
              <w:spacing w:line="276" w:lineRule="auto"/>
              <w:jc w:val="center"/>
              <w:rPr>
                <w:del w:id="1787" w:author="ATM" w:date="2024-10-28T13:48:00Z"/>
                <w:bCs/>
                <w:lang w:val="en-GB"/>
              </w:rPr>
            </w:pPr>
            <w:del w:id="1788" w:author="ATM" w:date="2024-10-28T13:48:00Z">
              <w:r w:rsidRPr="00A34457" w:rsidDel="004923D6">
                <w:rPr>
                  <w:bCs/>
                  <w:lang w:val="en-GB"/>
                </w:rPr>
                <w:delText>2023</w:delText>
              </w:r>
            </w:del>
          </w:p>
        </w:tc>
        <w:tc>
          <w:tcPr>
            <w:tcW w:w="810" w:type="dxa"/>
            <w:vAlign w:val="center"/>
          </w:tcPr>
          <w:p w14:paraId="2283F7A4" w14:textId="522418BB" w:rsidR="001C41D1" w:rsidDel="004923D6" w:rsidRDefault="001C41D1" w:rsidP="00787984">
            <w:pPr>
              <w:spacing w:line="276" w:lineRule="auto"/>
              <w:jc w:val="center"/>
              <w:rPr>
                <w:del w:id="1789" w:author="ATM" w:date="2024-10-28T13:48:00Z"/>
                <w:bCs/>
                <w:lang w:val="en-GB"/>
              </w:rPr>
            </w:pPr>
            <w:del w:id="1790" w:author="ATM" w:date="2024-10-28T13:48:00Z">
              <w:r w:rsidRPr="00A34457" w:rsidDel="004923D6">
                <w:rPr>
                  <w:bCs/>
                  <w:lang w:val="en-GB"/>
                </w:rPr>
                <w:delText>Qty</w:delText>
              </w:r>
            </w:del>
          </w:p>
          <w:p w14:paraId="3BC01277" w14:textId="153523BA" w:rsidR="001C41D1" w:rsidDel="004923D6" w:rsidRDefault="001C41D1" w:rsidP="00787984">
            <w:pPr>
              <w:spacing w:line="276" w:lineRule="auto"/>
              <w:jc w:val="center"/>
              <w:rPr>
                <w:del w:id="1791" w:author="ATM" w:date="2024-10-28T13:48:00Z"/>
                <w:bCs/>
                <w:lang w:val="en-GB"/>
              </w:rPr>
            </w:pPr>
            <w:del w:id="1792" w:author="ATM" w:date="2024-10-28T13:48:00Z">
              <w:r w:rsidRPr="00A34457" w:rsidDel="004923D6">
                <w:rPr>
                  <w:bCs/>
                  <w:lang w:val="en-GB"/>
                </w:rPr>
                <w:delText>Qty</w:delText>
              </w:r>
            </w:del>
          </w:p>
          <w:p w14:paraId="5291286F" w14:textId="7E7AF107" w:rsidR="001C41D1" w:rsidRPr="00A34457" w:rsidDel="004923D6" w:rsidRDefault="001C41D1" w:rsidP="00787984">
            <w:pPr>
              <w:spacing w:line="276" w:lineRule="auto"/>
              <w:jc w:val="center"/>
              <w:rPr>
                <w:del w:id="1793" w:author="ATM" w:date="2024-10-28T13:48:00Z"/>
                <w:bCs/>
                <w:lang w:val="en-GB"/>
              </w:rPr>
            </w:pPr>
            <w:del w:id="1794" w:author="ATM" w:date="2024-10-28T13:48:00Z">
              <w:r w:rsidRPr="00A34457" w:rsidDel="004923D6">
                <w:rPr>
                  <w:bCs/>
                  <w:lang w:val="en-GB"/>
                </w:rPr>
                <w:delText>Qty</w:delText>
              </w:r>
            </w:del>
          </w:p>
        </w:tc>
        <w:tc>
          <w:tcPr>
            <w:tcW w:w="799" w:type="dxa"/>
            <w:vAlign w:val="center"/>
          </w:tcPr>
          <w:p w14:paraId="25C915EC" w14:textId="63C8656E" w:rsidR="001C41D1" w:rsidRPr="00A34457" w:rsidDel="004923D6" w:rsidRDefault="001C41D1" w:rsidP="00787984">
            <w:pPr>
              <w:spacing w:line="276" w:lineRule="auto"/>
              <w:jc w:val="center"/>
              <w:rPr>
                <w:del w:id="1795" w:author="ATM" w:date="2024-10-28T13:48:00Z"/>
                <w:bCs/>
                <w:lang w:val="en-GB"/>
              </w:rPr>
            </w:pPr>
            <w:del w:id="1796" w:author="ATM" w:date="2024-10-28T13:48:00Z">
              <w:r w:rsidRPr="00A34457" w:rsidDel="004923D6">
                <w:rPr>
                  <w:bCs/>
                  <w:lang w:val="en-GB"/>
                </w:rPr>
                <w:delText>10</w:delText>
              </w:r>
            </w:del>
          </w:p>
        </w:tc>
      </w:tr>
      <w:tr w:rsidR="001C41D1" w:rsidDel="004923D6" w14:paraId="5777D53E" w14:textId="627822DB" w:rsidTr="00787984">
        <w:trPr>
          <w:jc w:val="center"/>
          <w:del w:id="1797" w:author="ATM" w:date="2024-10-28T13:48:00Z"/>
        </w:trPr>
        <w:tc>
          <w:tcPr>
            <w:tcW w:w="919" w:type="dxa"/>
            <w:vAlign w:val="center"/>
          </w:tcPr>
          <w:p w14:paraId="6D41DBEF" w14:textId="2B5B658A" w:rsidR="001C41D1" w:rsidRPr="001C41D1" w:rsidDel="004923D6" w:rsidRDefault="001C41D1" w:rsidP="00787984">
            <w:pPr>
              <w:spacing w:line="276" w:lineRule="auto"/>
              <w:jc w:val="both"/>
              <w:rPr>
                <w:del w:id="1798" w:author="ATM" w:date="2024-10-28T13:48:00Z"/>
                <w:b/>
                <w:bCs/>
                <w:lang w:val="en-GB"/>
              </w:rPr>
            </w:pPr>
            <w:del w:id="1799" w:author="ATM" w:date="2024-10-28T13:48:00Z">
              <w:r w:rsidRPr="001C41D1" w:rsidDel="004923D6">
                <w:rPr>
                  <w:b/>
                  <w:bCs/>
                  <w:lang w:val="en-GB"/>
                </w:rPr>
                <w:delText>7.3</w:delText>
              </w:r>
            </w:del>
          </w:p>
        </w:tc>
        <w:tc>
          <w:tcPr>
            <w:tcW w:w="2467" w:type="dxa"/>
            <w:vAlign w:val="center"/>
          </w:tcPr>
          <w:p w14:paraId="129F607B" w14:textId="02056F8C" w:rsidR="001C41D1" w:rsidDel="004923D6" w:rsidRDefault="001C41D1" w:rsidP="00787984">
            <w:pPr>
              <w:spacing w:line="276" w:lineRule="auto"/>
              <w:jc w:val="both"/>
              <w:rPr>
                <w:del w:id="1800" w:author="ATM" w:date="2024-10-28T13:48:00Z"/>
                <w:bCs/>
                <w:lang w:val="en-GB"/>
              </w:rPr>
            </w:pPr>
            <w:del w:id="1801" w:author="ATM" w:date="2024-10-28T13:48:00Z">
              <w:r w:rsidRPr="00A34457" w:rsidDel="004923D6">
                <w:rPr>
                  <w:bCs/>
                  <w:lang w:val="en-GB"/>
                </w:rPr>
                <w:delText xml:space="preserve">Experience </w:delText>
              </w:r>
              <w:r w:rsidDel="004923D6">
                <w:rPr>
                  <w:bCs/>
                  <w:lang w:val="en-GB"/>
                </w:rPr>
                <w:delText>- Non-</w:delText>
              </w:r>
              <w:r w:rsidRPr="00A34457" w:rsidDel="004923D6">
                <w:rPr>
                  <w:bCs/>
                  <w:lang w:val="en-GB"/>
                </w:rPr>
                <w:delText xml:space="preserve">Financial Sector </w:delText>
              </w:r>
            </w:del>
          </w:p>
          <w:p w14:paraId="696A3F71" w14:textId="5D367663" w:rsidR="001C41D1" w:rsidDel="004923D6" w:rsidRDefault="001C41D1" w:rsidP="00787984">
            <w:pPr>
              <w:spacing w:line="276" w:lineRule="auto"/>
              <w:jc w:val="both"/>
              <w:rPr>
                <w:del w:id="1802" w:author="ATM" w:date="2024-10-28T13:48:00Z"/>
                <w:bCs/>
                <w:lang w:val="en-GB"/>
              </w:rPr>
            </w:pPr>
            <w:del w:id="1803" w:author="ATM" w:date="2024-10-28T13:48:00Z">
              <w:r w:rsidRPr="00A34457" w:rsidDel="004923D6">
                <w:rPr>
                  <w:bCs/>
                  <w:lang w:val="en-GB"/>
                </w:rPr>
                <w:delText>(Number</w:delText>
              </w:r>
              <w:r w:rsidRPr="00A34457" w:rsidDel="004923D6">
                <w:rPr>
                  <w:bCs/>
                  <w:lang w:val="en-GB"/>
                </w:rPr>
                <w:tab/>
                <w:delText xml:space="preserve"> of completed Projects)</w:delText>
              </w:r>
            </w:del>
          </w:p>
          <w:p w14:paraId="0744FD84" w14:textId="7E659165" w:rsidR="001C41D1" w:rsidRPr="00A34457" w:rsidDel="004923D6" w:rsidRDefault="001C41D1" w:rsidP="00787984">
            <w:pPr>
              <w:spacing w:line="276" w:lineRule="auto"/>
              <w:jc w:val="both"/>
              <w:rPr>
                <w:del w:id="1804" w:author="ATM" w:date="2024-10-28T13:48:00Z"/>
                <w:bCs/>
                <w:lang w:val="en-GB"/>
              </w:rPr>
            </w:pPr>
            <w:del w:id="1805" w:author="ATM" w:date="2024-10-28T13:48:00Z">
              <w:r w:rsidRPr="001C41D1" w:rsidDel="004923D6">
                <w:rPr>
                  <w:b/>
                  <w:bCs/>
                  <w:u w:val="single"/>
                  <w:lang w:val="en-GB"/>
                </w:rPr>
                <w:delText>01 Mark for Each Project</w:delText>
              </w:r>
            </w:del>
          </w:p>
        </w:tc>
        <w:tc>
          <w:tcPr>
            <w:tcW w:w="2729" w:type="dxa"/>
            <w:vAlign w:val="center"/>
          </w:tcPr>
          <w:p w14:paraId="7CBE7895" w14:textId="0714E88F" w:rsidR="001C41D1" w:rsidRPr="00A34457" w:rsidDel="004923D6" w:rsidRDefault="001C41D1" w:rsidP="00787984">
            <w:pPr>
              <w:spacing w:line="276" w:lineRule="auto"/>
              <w:jc w:val="both"/>
              <w:rPr>
                <w:del w:id="1806" w:author="ATM" w:date="2024-10-28T13:48:00Z"/>
                <w:bCs/>
                <w:lang w:val="en-GB"/>
              </w:rPr>
            </w:pPr>
            <w:del w:id="1807" w:author="ATM" w:date="2024-10-28T13:48:00Z">
              <w:r w:rsidRPr="00A34457" w:rsidDel="004923D6">
                <w:rPr>
                  <w:bCs/>
                  <w:lang w:val="en-GB"/>
                </w:rPr>
                <w:delText xml:space="preserve">Completed </w:delText>
              </w:r>
              <w:r w:rsidR="00285050" w:rsidDel="004923D6">
                <w:rPr>
                  <w:bCs/>
                  <w:lang w:val="en-GB"/>
                </w:rPr>
                <w:delText>SMS</w:delText>
              </w:r>
              <w:r w:rsidDel="004923D6">
                <w:rPr>
                  <w:bCs/>
                  <w:lang w:val="en-GB"/>
                </w:rPr>
                <w:delText xml:space="preserve"> related </w:delText>
              </w:r>
              <w:r w:rsidRPr="00A34457" w:rsidDel="004923D6">
                <w:rPr>
                  <w:bCs/>
                  <w:lang w:val="en-GB"/>
                </w:rPr>
                <w:delText xml:space="preserve">projects with </w:delText>
              </w:r>
              <w:r w:rsidDel="004923D6">
                <w:rPr>
                  <w:bCs/>
                  <w:lang w:val="en-GB"/>
                </w:rPr>
                <w:delText>non-f</w:delText>
              </w:r>
              <w:r w:rsidRPr="00A34457" w:rsidDel="004923D6">
                <w:rPr>
                  <w:bCs/>
                  <w:lang w:val="en-GB"/>
                </w:rPr>
                <w:delText>inancial Institutes in last three years. (Submit related documents/ supply orders)</w:delText>
              </w:r>
            </w:del>
          </w:p>
        </w:tc>
        <w:tc>
          <w:tcPr>
            <w:tcW w:w="900" w:type="dxa"/>
            <w:vAlign w:val="center"/>
          </w:tcPr>
          <w:p w14:paraId="3224DED8" w14:textId="1FB659C7" w:rsidR="001C41D1" w:rsidRPr="00A34457" w:rsidDel="004923D6" w:rsidRDefault="001C41D1" w:rsidP="00787984">
            <w:pPr>
              <w:spacing w:line="276" w:lineRule="auto"/>
              <w:jc w:val="center"/>
              <w:rPr>
                <w:del w:id="1808" w:author="ATM" w:date="2024-10-28T13:48:00Z"/>
                <w:bCs/>
                <w:lang w:val="en-GB"/>
              </w:rPr>
            </w:pPr>
            <w:del w:id="1809" w:author="ATM" w:date="2024-10-28T13:48:00Z">
              <w:r w:rsidRPr="00A34457" w:rsidDel="004923D6">
                <w:rPr>
                  <w:bCs/>
                  <w:lang w:val="en-GB"/>
                </w:rPr>
                <w:delText>2021</w:delText>
              </w:r>
            </w:del>
          </w:p>
          <w:p w14:paraId="4B85E1E7" w14:textId="39D63FBA" w:rsidR="001C41D1" w:rsidRPr="00A34457" w:rsidDel="004923D6" w:rsidRDefault="001C41D1" w:rsidP="00787984">
            <w:pPr>
              <w:spacing w:line="276" w:lineRule="auto"/>
              <w:jc w:val="center"/>
              <w:rPr>
                <w:del w:id="1810" w:author="ATM" w:date="2024-10-28T13:48:00Z"/>
                <w:bCs/>
                <w:lang w:val="en-GB"/>
              </w:rPr>
            </w:pPr>
            <w:del w:id="1811" w:author="ATM" w:date="2024-10-28T13:48:00Z">
              <w:r w:rsidRPr="00A34457" w:rsidDel="004923D6">
                <w:rPr>
                  <w:bCs/>
                  <w:lang w:val="en-GB"/>
                </w:rPr>
                <w:delText>2022</w:delText>
              </w:r>
            </w:del>
          </w:p>
          <w:p w14:paraId="6A384829" w14:textId="1840FA8A" w:rsidR="001C41D1" w:rsidRPr="00A34457" w:rsidDel="004923D6" w:rsidRDefault="001C41D1" w:rsidP="00787984">
            <w:pPr>
              <w:spacing w:line="276" w:lineRule="auto"/>
              <w:jc w:val="center"/>
              <w:rPr>
                <w:del w:id="1812" w:author="ATM" w:date="2024-10-28T13:48:00Z"/>
                <w:bCs/>
                <w:lang w:val="en-GB"/>
              </w:rPr>
            </w:pPr>
            <w:del w:id="1813" w:author="ATM" w:date="2024-10-28T13:48:00Z">
              <w:r w:rsidRPr="00A34457" w:rsidDel="004923D6">
                <w:rPr>
                  <w:bCs/>
                  <w:lang w:val="en-GB"/>
                </w:rPr>
                <w:delText>2023</w:delText>
              </w:r>
            </w:del>
          </w:p>
        </w:tc>
        <w:tc>
          <w:tcPr>
            <w:tcW w:w="810" w:type="dxa"/>
            <w:vAlign w:val="center"/>
          </w:tcPr>
          <w:p w14:paraId="0C3546A8" w14:textId="7537EE38" w:rsidR="001C41D1" w:rsidRPr="00A34457" w:rsidDel="004923D6" w:rsidRDefault="001C41D1" w:rsidP="00787984">
            <w:pPr>
              <w:spacing w:line="276" w:lineRule="auto"/>
              <w:jc w:val="center"/>
              <w:rPr>
                <w:del w:id="1814" w:author="ATM" w:date="2024-10-28T13:48:00Z"/>
                <w:bCs/>
                <w:lang w:val="en-GB"/>
              </w:rPr>
            </w:pPr>
            <w:del w:id="1815" w:author="ATM" w:date="2024-10-28T13:48:00Z">
              <w:r w:rsidRPr="00A34457" w:rsidDel="004923D6">
                <w:rPr>
                  <w:bCs/>
                  <w:lang w:val="en-GB"/>
                </w:rPr>
                <w:delText>Qty</w:delText>
              </w:r>
            </w:del>
          </w:p>
          <w:p w14:paraId="72E454E0" w14:textId="02EF0F2A" w:rsidR="001C41D1" w:rsidRPr="00A34457" w:rsidDel="004923D6" w:rsidRDefault="001C41D1" w:rsidP="00787984">
            <w:pPr>
              <w:spacing w:line="276" w:lineRule="auto"/>
              <w:jc w:val="center"/>
              <w:rPr>
                <w:del w:id="1816" w:author="ATM" w:date="2024-10-28T13:48:00Z"/>
                <w:bCs/>
                <w:lang w:val="en-GB"/>
              </w:rPr>
            </w:pPr>
            <w:del w:id="1817" w:author="ATM" w:date="2024-10-28T13:48:00Z">
              <w:r w:rsidRPr="00A34457" w:rsidDel="004923D6">
                <w:rPr>
                  <w:bCs/>
                  <w:lang w:val="en-GB"/>
                </w:rPr>
                <w:delText>Qty</w:delText>
              </w:r>
            </w:del>
          </w:p>
          <w:p w14:paraId="3C98F7E8" w14:textId="3F161025" w:rsidR="001C41D1" w:rsidRPr="00A34457" w:rsidDel="004923D6" w:rsidRDefault="001C41D1" w:rsidP="00787984">
            <w:pPr>
              <w:spacing w:line="276" w:lineRule="auto"/>
              <w:jc w:val="center"/>
              <w:rPr>
                <w:del w:id="1818" w:author="ATM" w:date="2024-10-28T13:48:00Z"/>
                <w:bCs/>
                <w:lang w:val="en-GB"/>
              </w:rPr>
            </w:pPr>
            <w:del w:id="1819" w:author="ATM" w:date="2024-10-28T13:48:00Z">
              <w:r w:rsidRPr="00A34457" w:rsidDel="004923D6">
                <w:rPr>
                  <w:bCs/>
                  <w:lang w:val="en-GB"/>
                </w:rPr>
                <w:delText>Qty</w:delText>
              </w:r>
            </w:del>
          </w:p>
        </w:tc>
        <w:tc>
          <w:tcPr>
            <w:tcW w:w="799" w:type="dxa"/>
            <w:vAlign w:val="center"/>
          </w:tcPr>
          <w:p w14:paraId="536B53B9" w14:textId="6D3D4475" w:rsidR="001C41D1" w:rsidRPr="00A34457" w:rsidDel="004923D6" w:rsidRDefault="001C41D1" w:rsidP="00787984">
            <w:pPr>
              <w:spacing w:line="276" w:lineRule="auto"/>
              <w:jc w:val="center"/>
              <w:rPr>
                <w:del w:id="1820" w:author="ATM" w:date="2024-10-28T13:48:00Z"/>
                <w:bCs/>
                <w:lang w:val="en-GB"/>
              </w:rPr>
            </w:pPr>
            <w:del w:id="1821" w:author="ATM" w:date="2024-10-28T13:48:00Z">
              <w:r w:rsidDel="004923D6">
                <w:rPr>
                  <w:bCs/>
                  <w:lang w:val="en-GB"/>
                </w:rPr>
                <w:delText>10</w:delText>
              </w:r>
            </w:del>
          </w:p>
        </w:tc>
      </w:tr>
      <w:tr w:rsidR="001C41D1" w:rsidDel="004923D6" w14:paraId="32F1A36F" w14:textId="0221792E" w:rsidTr="00787984">
        <w:trPr>
          <w:jc w:val="center"/>
          <w:del w:id="1822" w:author="ATM" w:date="2024-10-28T13:48:00Z"/>
        </w:trPr>
        <w:tc>
          <w:tcPr>
            <w:tcW w:w="919" w:type="dxa"/>
            <w:vAlign w:val="center"/>
          </w:tcPr>
          <w:p w14:paraId="2B3CA116" w14:textId="2239E374" w:rsidR="001C41D1" w:rsidRPr="001C41D1" w:rsidDel="004923D6" w:rsidRDefault="001C41D1" w:rsidP="00787984">
            <w:pPr>
              <w:spacing w:line="276" w:lineRule="auto"/>
              <w:jc w:val="both"/>
              <w:rPr>
                <w:del w:id="1823" w:author="ATM" w:date="2024-10-28T13:48:00Z"/>
                <w:b/>
                <w:bCs/>
                <w:lang w:val="en-GB"/>
              </w:rPr>
            </w:pPr>
            <w:del w:id="1824" w:author="ATM" w:date="2024-10-28T13:48:00Z">
              <w:r w:rsidRPr="001C41D1" w:rsidDel="004923D6">
                <w:rPr>
                  <w:b/>
                  <w:bCs/>
                  <w:lang w:val="en-GB"/>
                </w:rPr>
                <w:delText>7.4</w:delText>
              </w:r>
            </w:del>
          </w:p>
        </w:tc>
        <w:tc>
          <w:tcPr>
            <w:tcW w:w="2467" w:type="dxa"/>
            <w:vAlign w:val="center"/>
          </w:tcPr>
          <w:p w14:paraId="4FFCA29B" w14:textId="15BC53EE" w:rsidR="001C41D1" w:rsidRPr="00A34457" w:rsidDel="004923D6" w:rsidRDefault="001C41D1" w:rsidP="00787984">
            <w:pPr>
              <w:spacing w:line="276" w:lineRule="auto"/>
              <w:jc w:val="both"/>
              <w:rPr>
                <w:del w:id="1825" w:author="ATM" w:date="2024-10-28T13:48:00Z"/>
                <w:bCs/>
                <w:lang w:val="en-GB"/>
              </w:rPr>
            </w:pPr>
            <w:del w:id="1826" w:author="ATM" w:date="2024-10-28T13:48:00Z">
              <w:r w:rsidRPr="00A34457" w:rsidDel="004923D6">
                <w:rPr>
                  <w:bCs/>
                  <w:lang w:val="en-GB"/>
                </w:rPr>
                <w:delText>Projects in Hand (</w:delText>
              </w:r>
              <w:r w:rsidDel="004923D6">
                <w:rPr>
                  <w:bCs/>
                  <w:lang w:val="en-GB"/>
                </w:rPr>
                <w:delText>R</w:delText>
              </w:r>
              <w:r w:rsidRPr="00A34457" w:rsidDel="004923D6">
                <w:rPr>
                  <w:bCs/>
                  <w:lang w:val="en-GB"/>
                </w:rPr>
                <w:delText>unning)</w:delText>
              </w:r>
              <w:r w:rsidRPr="001C41D1" w:rsidDel="004923D6">
                <w:rPr>
                  <w:b/>
                  <w:bCs/>
                  <w:u w:val="single"/>
                  <w:lang w:val="en-GB"/>
                </w:rPr>
                <w:delText xml:space="preserve"> 01 Mark for Each Project</w:delText>
              </w:r>
              <w:r w:rsidRPr="00A34457" w:rsidDel="004923D6">
                <w:rPr>
                  <w:bCs/>
                  <w:lang w:val="en-GB"/>
                </w:rPr>
                <w:tab/>
              </w:r>
            </w:del>
          </w:p>
        </w:tc>
        <w:tc>
          <w:tcPr>
            <w:tcW w:w="2729" w:type="dxa"/>
            <w:vAlign w:val="center"/>
          </w:tcPr>
          <w:p w14:paraId="29F6F771" w14:textId="0595D8A4" w:rsidR="001C41D1" w:rsidRPr="00A34457" w:rsidDel="004923D6" w:rsidRDefault="001C41D1" w:rsidP="00787984">
            <w:pPr>
              <w:spacing w:line="276" w:lineRule="auto"/>
              <w:jc w:val="both"/>
              <w:rPr>
                <w:del w:id="1827" w:author="ATM" w:date="2024-10-28T13:48:00Z"/>
                <w:bCs/>
                <w:lang w:val="en-GB"/>
              </w:rPr>
            </w:pPr>
            <w:del w:id="1828" w:author="ATM" w:date="2024-10-28T13:48:00Z">
              <w:r w:rsidRPr="00A34457" w:rsidDel="004923D6">
                <w:rPr>
                  <w:bCs/>
                  <w:lang w:val="en-GB"/>
                </w:rPr>
                <w:delText xml:space="preserve">Mentioning in hand (running) providing </w:delText>
              </w:r>
              <w:r w:rsidR="00285050" w:rsidDel="004923D6">
                <w:rPr>
                  <w:bCs/>
                  <w:lang w:val="en-GB"/>
                </w:rPr>
                <w:delText>SMS</w:delText>
              </w:r>
              <w:r w:rsidRPr="00A34457" w:rsidDel="004923D6">
                <w:rPr>
                  <w:bCs/>
                  <w:lang w:val="en-GB"/>
                </w:rPr>
                <w:delText xml:space="preserve"> related services to institutes/ banks/ departments installed at their sites across Pakistan</w:delText>
              </w:r>
            </w:del>
          </w:p>
          <w:p w14:paraId="027F6972" w14:textId="2CB7FCF2" w:rsidR="001C41D1" w:rsidRPr="00A34457" w:rsidDel="004923D6" w:rsidRDefault="001C41D1" w:rsidP="00787984">
            <w:pPr>
              <w:spacing w:line="276" w:lineRule="auto"/>
              <w:jc w:val="both"/>
              <w:rPr>
                <w:del w:id="1829" w:author="ATM" w:date="2024-10-28T13:48:00Z"/>
                <w:bCs/>
                <w:lang w:val="en-GB"/>
              </w:rPr>
            </w:pPr>
            <w:del w:id="1830" w:author="ATM" w:date="2024-10-28T13:48:00Z">
              <w:r w:rsidRPr="00A34457" w:rsidDel="004923D6">
                <w:rPr>
                  <w:bCs/>
                  <w:lang w:val="en-GB"/>
                </w:rPr>
                <w:delText xml:space="preserve">(Submit related documents/ work orders) </w:delText>
              </w:r>
            </w:del>
          </w:p>
        </w:tc>
        <w:tc>
          <w:tcPr>
            <w:tcW w:w="900" w:type="dxa"/>
            <w:vAlign w:val="center"/>
          </w:tcPr>
          <w:p w14:paraId="6CFCE126" w14:textId="66204918" w:rsidR="001C41D1" w:rsidRPr="00A34457" w:rsidDel="004923D6" w:rsidRDefault="001C41D1" w:rsidP="00787984">
            <w:pPr>
              <w:spacing w:line="276" w:lineRule="auto"/>
              <w:jc w:val="center"/>
              <w:rPr>
                <w:del w:id="1831" w:author="ATM" w:date="2024-10-28T13:48:00Z"/>
                <w:bCs/>
                <w:lang w:val="en-GB"/>
              </w:rPr>
            </w:pPr>
            <w:del w:id="1832" w:author="ATM" w:date="2024-10-28T13:48:00Z">
              <w:r w:rsidRPr="00A34457" w:rsidDel="004923D6">
                <w:rPr>
                  <w:bCs/>
                  <w:lang w:val="en-GB"/>
                </w:rPr>
                <w:delText>No. of projects in</w:delText>
              </w:r>
            </w:del>
          </w:p>
          <w:p w14:paraId="3C566B7D" w14:textId="61F4A4B1" w:rsidR="001C41D1" w:rsidRPr="00A34457" w:rsidDel="004923D6" w:rsidRDefault="001C41D1" w:rsidP="00787984">
            <w:pPr>
              <w:spacing w:line="276" w:lineRule="auto"/>
              <w:jc w:val="center"/>
              <w:rPr>
                <w:del w:id="1833" w:author="ATM" w:date="2024-10-28T13:48:00Z"/>
                <w:bCs/>
                <w:lang w:val="en-GB"/>
              </w:rPr>
            </w:pPr>
            <w:del w:id="1834" w:author="ATM" w:date="2024-10-28T13:48:00Z">
              <w:r w:rsidRPr="00A34457" w:rsidDel="004923D6">
                <w:rPr>
                  <w:bCs/>
                  <w:lang w:val="en-GB"/>
                </w:rPr>
                <w:delText>Hand</w:delText>
              </w:r>
            </w:del>
          </w:p>
        </w:tc>
        <w:tc>
          <w:tcPr>
            <w:tcW w:w="810" w:type="dxa"/>
            <w:vAlign w:val="center"/>
          </w:tcPr>
          <w:p w14:paraId="5A666E8E" w14:textId="33E84DD2" w:rsidR="001C41D1" w:rsidRPr="00A34457" w:rsidDel="004923D6" w:rsidRDefault="001C41D1" w:rsidP="00787984">
            <w:pPr>
              <w:spacing w:line="276" w:lineRule="auto"/>
              <w:jc w:val="center"/>
              <w:rPr>
                <w:del w:id="1835" w:author="ATM" w:date="2024-10-28T13:48:00Z"/>
                <w:bCs/>
                <w:lang w:val="en-GB"/>
              </w:rPr>
            </w:pPr>
            <w:del w:id="1836" w:author="ATM" w:date="2024-10-28T13:48:00Z">
              <w:r w:rsidDel="004923D6">
                <w:rPr>
                  <w:bCs/>
                  <w:lang w:val="en-GB"/>
                </w:rPr>
                <w:delText>Qty</w:delText>
              </w:r>
            </w:del>
          </w:p>
        </w:tc>
        <w:tc>
          <w:tcPr>
            <w:tcW w:w="799" w:type="dxa"/>
            <w:vAlign w:val="center"/>
          </w:tcPr>
          <w:p w14:paraId="26AC16C1" w14:textId="3F3F8015" w:rsidR="001C41D1" w:rsidRPr="00A34457" w:rsidDel="004923D6" w:rsidRDefault="001C41D1" w:rsidP="00787984">
            <w:pPr>
              <w:spacing w:line="276" w:lineRule="auto"/>
              <w:jc w:val="center"/>
              <w:rPr>
                <w:del w:id="1837" w:author="ATM" w:date="2024-10-28T13:48:00Z"/>
                <w:bCs/>
                <w:lang w:val="en-GB"/>
              </w:rPr>
            </w:pPr>
            <w:del w:id="1838" w:author="ATM" w:date="2024-10-28T13:48:00Z">
              <w:r w:rsidDel="004923D6">
                <w:rPr>
                  <w:bCs/>
                  <w:lang w:val="en-GB"/>
                </w:rPr>
                <w:delText>10</w:delText>
              </w:r>
            </w:del>
          </w:p>
        </w:tc>
      </w:tr>
      <w:tr w:rsidR="001C41D1" w:rsidDel="004923D6" w14:paraId="59B5CDEA" w14:textId="251F579A" w:rsidTr="00787984">
        <w:trPr>
          <w:jc w:val="center"/>
          <w:del w:id="1839" w:author="ATM" w:date="2024-10-28T13:48:00Z"/>
        </w:trPr>
        <w:tc>
          <w:tcPr>
            <w:tcW w:w="919" w:type="dxa"/>
            <w:vAlign w:val="center"/>
          </w:tcPr>
          <w:p w14:paraId="7B17B170" w14:textId="00AA7B49" w:rsidR="001C41D1" w:rsidRPr="001C41D1" w:rsidDel="004923D6" w:rsidRDefault="001C41D1" w:rsidP="00787984">
            <w:pPr>
              <w:spacing w:line="276" w:lineRule="auto"/>
              <w:jc w:val="both"/>
              <w:rPr>
                <w:del w:id="1840" w:author="ATM" w:date="2024-10-28T13:48:00Z"/>
                <w:b/>
                <w:bCs/>
                <w:lang w:val="en-GB"/>
              </w:rPr>
            </w:pPr>
            <w:del w:id="1841" w:author="ATM" w:date="2024-10-28T13:48:00Z">
              <w:r w:rsidRPr="001C41D1" w:rsidDel="004923D6">
                <w:rPr>
                  <w:b/>
                  <w:bCs/>
                  <w:lang w:val="en-GB"/>
                </w:rPr>
                <w:delText>7.5</w:delText>
              </w:r>
            </w:del>
          </w:p>
        </w:tc>
        <w:tc>
          <w:tcPr>
            <w:tcW w:w="2467" w:type="dxa"/>
            <w:vAlign w:val="center"/>
          </w:tcPr>
          <w:p w14:paraId="56FF06E7" w14:textId="19A274F9" w:rsidR="001C41D1" w:rsidRPr="00A34457" w:rsidDel="004923D6" w:rsidRDefault="001C41D1" w:rsidP="00787984">
            <w:pPr>
              <w:spacing w:line="276" w:lineRule="auto"/>
              <w:jc w:val="both"/>
              <w:rPr>
                <w:del w:id="1842" w:author="ATM" w:date="2024-10-28T13:48:00Z"/>
                <w:bCs/>
                <w:lang w:val="en-GB"/>
              </w:rPr>
            </w:pPr>
            <w:del w:id="1843" w:author="ATM" w:date="2024-10-28T13:48:00Z">
              <w:r w:rsidRPr="00A34457" w:rsidDel="004923D6">
                <w:rPr>
                  <w:bCs/>
                  <w:lang w:val="en-GB"/>
                </w:rPr>
                <w:delText>Offices &amp; Workshops</w:delText>
              </w:r>
            </w:del>
          </w:p>
          <w:p w14:paraId="10B8B771" w14:textId="05705864" w:rsidR="001C41D1" w:rsidRPr="00A34457" w:rsidDel="004923D6" w:rsidRDefault="001C41D1" w:rsidP="00787984">
            <w:pPr>
              <w:spacing w:line="276" w:lineRule="auto"/>
              <w:jc w:val="both"/>
              <w:rPr>
                <w:del w:id="1844" w:author="ATM" w:date="2024-10-28T13:48:00Z"/>
                <w:bCs/>
                <w:lang w:val="en-GB"/>
              </w:rPr>
            </w:pPr>
            <w:del w:id="1845" w:author="ATM" w:date="2024-10-28T13:48:00Z">
              <w:r w:rsidRPr="00A34457" w:rsidDel="004923D6">
                <w:rPr>
                  <w:bCs/>
                  <w:lang w:val="en-GB"/>
                </w:rPr>
                <w:delText>(Number of Offices</w:delText>
              </w:r>
            </w:del>
          </w:p>
          <w:p w14:paraId="31A36F13" w14:textId="6FCA1B46" w:rsidR="001C41D1" w:rsidDel="004923D6" w:rsidRDefault="001C41D1" w:rsidP="00787984">
            <w:pPr>
              <w:spacing w:line="276" w:lineRule="auto"/>
              <w:jc w:val="both"/>
              <w:rPr>
                <w:del w:id="1846" w:author="ATM" w:date="2024-10-28T13:48:00Z"/>
                <w:bCs/>
                <w:lang w:val="en-GB"/>
              </w:rPr>
            </w:pPr>
            <w:del w:id="1847" w:author="ATM" w:date="2024-10-28T13:48:00Z">
              <w:r w:rsidRPr="00A34457" w:rsidDel="004923D6">
                <w:rPr>
                  <w:bCs/>
                  <w:lang w:val="en-GB"/>
                </w:rPr>
                <w:delText xml:space="preserve">in different cities of Pakistan) </w:delText>
              </w:r>
            </w:del>
          </w:p>
          <w:p w14:paraId="212FC01C" w14:textId="0FE2544A" w:rsidR="001C41D1" w:rsidRPr="001C41D1" w:rsidDel="004923D6" w:rsidRDefault="001C41D1" w:rsidP="00787984">
            <w:pPr>
              <w:spacing w:line="276" w:lineRule="auto"/>
              <w:jc w:val="both"/>
              <w:rPr>
                <w:del w:id="1848" w:author="ATM" w:date="2024-10-28T13:48:00Z"/>
                <w:b/>
                <w:bCs/>
                <w:u w:val="single"/>
                <w:lang w:val="en-GB"/>
              </w:rPr>
            </w:pPr>
            <w:del w:id="1849" w:author="ATM" w:date="2024-10-28T13:48:00Z">
              <w:r w:rsidRPr="001C41D1" w:rsidDel="004923D6">
                <w:rPr>
                  <w:b/>
                  <w:bCs/>
                  <w:u w:val="single"/>
                  <w:lang w:val="en-GB"/>
                </w:rPr>
                <w:delText>02 Marks for Office in ISB</w:delText>
              </w:r>
            </w:del>
          </w:p>
          <w:p w14:paraId="196236A1" w14:textId="379E0F28" w:rsidR="001C41D1" w:rsidRPr="00A34457" w:rsidDel="004923D6" w:rsidRDefault="001C41D1" w:rsidP="001C41D1">
            <w:pPr>
              <w:spacing w:line="276" w:lineRule="auto"/>
              <w:jc w:val="both"/>
              <w:rPr>
                <w:del w:id="1850" w:author="ATM" w:date="2024-10-28T13:48:00Z"/>
                <w:bCs/>
                <w:lang w:val="en-GB"/>
              </w:rPr>
            </w:pPr>
            <w:del w:id="1851" w:author="ATM" w:date="2024-10-28T13:48:00Z">
              <w:r w:rsidRPr="001C41D1" w:rsidDel="004923D6">
                <w:rPr>
                  <w:b/>
                  <w:bCs/>
                  <w:u w:val="single"/>
                  <w:lang w:val="en-GB"/>
                </w:rPr>
                <w:delText>01 Mark for Other Cities</w:delText>
              </w:r>
            </w:del>
          </w:p>
        </w:tc>
        <w:tc>
          <w:tcPr>
            <w:tcW w:w="2729" w:type="dxa"/>
            <w:vAlign w:val="center"/>
          </w:tcPr>
          <w:p w14:paraId="67D68A63" w14:textId="2ADE63B5" w:rsidR="001C41D1" w:rsidRPr="00A34457" w:rsidDel="004923D6" w:rsidRDefault="001C41D1" w:rsidP="00787984">
            <w:pPr>
              <w:spacing w:line="276" w:lineRule="auto"/>
              <w:jc w:val="both"/>
              <w:rPr>
                <w:del w:id="1852" w:author="ATM" w:date="2024-10-28T13:48:00Z"/>
                <w:bCs/>
                <w:lang w:val="en-GB"/>
              </w:rPr>
            </w:pPr>
            <w:del w:id="1853" w:author="ATM" w:date="2024-10-28T13:48:00Z">
              <w:r w:rsidRPr="00A34457" w:rsidDel="004923D6">
                <w:rPr>
                  <w:bCs/>
                  <w:lang w:val="en-GB"/>
                </w:rPr>
                <w:delText>The</w:delText>
              </w:r>
              <w:r w:rsidRPr="00A34457" w:rsidDel="004923D6">
                <w:rPr>
                  <w:bCs/>
                  <w:lang w:val="en-GB"/>
                </w:rPr>
                <w:tab/>
                <w:delText>company/</w:delText>
              </w:r>
              <w:r w:rsidDel="004923D6">
                <w:rPr>
                  <w:bCs/>
                  <w:lang w:val="en-GB"/>
                </w:rPr>
                <w:delText xml:space="preserve"> </w:delText>
              </w:r>
              <w:r w:rsidRPr="00A34457" w:rsidDel="004923D6">
                <w:rPr>
                  <w:bCs/>
                  <w:lang w:val="en-GB"/>
                </w:rPr>
                <w:delText>firm having offices</w:delText>
              </w:r>
              <w:r w:rsidDel="004923D6">
                <w:rPr>
                  <w:bCs/>
                  <w:lang w:val="en-GB"/>
                </w:rPr>
                <w:delText xml:space="preserve"> </w:delText>
              </w:r>
              <w:r w:rsidRPr="00A34457" w:rsidDel="004923D6">
                <w:rPr>
                  <w:bCs/>
                  <w:lang w:val="en-GB"/>
                </w:rPr>
                <w:delText>across Pakistan.</w:delText>
              </w:r>
            </w:del>
          </w:p>
          <w:p w14:paraId="2C87F83E" w14:textId="1A57DFA8" w:rsidR="001C41D1" w:rsidRPr="00A34457" w:rsidDel="004923D6" w:rsidRDefault="001C41D1" w:rsidP="00787984">
            <w:pPr>
              <w:spacing w:line="276" w:lineRule="auto"/>
              <w:jc w:val="both"/>
              <w:rPr>
                <w:del w:id="1854" w:author="ATM" w:date="2024-10-28T13:48:00Z"/>
                <w:bCs/>
                <w:lang w:val="en-GB"/>
              </w:rPr>
            </w:pPr>
            <w:del w:id="1855" w:author="ATM" w:date="2024-10-28T13:48:00Z">
              <w:r w:rsidRPr="00A34457" w:rsidDel="004923D6">
                <w:rPr>
                  <w:bCs/>
                  <w:lang w:val="en-GB"/>
                </w:rPr>
                <w:delText>(submit related documents)</w:delText>
              </w:r>
            </w:del>
          </w:p>
        </w:tc>
        <w:tc>
          <w:tcPr>
            <w:tcW w:w="900" w:type="dxa"/>
            <w:vAlign w:val="center"/>
          </w:tcPr>
          <w:p w14:paraId="774B3B29" w14:textId="06288AE3" w:rsidR="001C41D1" w:rsidRPr="00A34457" w:rsidDel="004923D6" w:rsidRDefault="001C41D1" w:rsidP="00787984">
            <w:pPr>
              <w:spacing w:line="276" w:lineRule="auto"/>
              <w:jc w:val="center"/>
              <w:rPr>
                <w:del w:id="1856" w:author="ATM" w:date="2024-10-28T13:48:00Z"/>
                <w:bCs/>
                <w:lang w:val="en-GB"/>
              </w:rPr>
            </w:pPr>
            <w:del w:id="1857" w:author="ATM" w:date="2024-10-28T13:48:00Z">
              <w:r w:rsidDel="004923D6">
                <w:rPr>
                  <w:bCs/>
                  <w:lang w:val="en-GB"/>
                </w:rPr>
                <w:delText>No. of Offices</w:delText>
              </w:r>
            </w:del>
          </w:p>
        </w:tc>
        <w:tc>
          <w:tcPr>
            <w:tcW w:w="810" w:type="dxa"/>
            <w:vAlign w:val="center"/>
          </w:tcPr>
          <w:p w14:paraId="1C298F87" w14:textId="22D35231" w:rsidR="001C41D1" w:rsidRPr="00A34457" w:rsidDel="004923D6" w:rsidRDefault="001C41D1" w:rsidP="00787984">
            <w:pPr>
              <w:spacing w:line="276" w:lineRule="auto"/>
              <w:jc w:val="center"/>
              <w:rPr>
                <w:del w:id="1858" w:author="ATM" w:date="2024-10-28T13:48:00Z"/>
                <w:bCs/>
                <w:lang w:val="en-GB"/>
              </w:rPr>
            </w:pPr>
            <w:del w:id="1859" w:author="ATM" w:date="2024-10-28T13:48:00Z">
              <w:r w:rsidDel="004923D6">
                <w:rPr>
                  <w:bCs/>
                  <w:lang w:val="en-GB"/>
                </w:rPr>
                <w:delText>Qty</w:delText>
              </w:r>
            </w:del>
          </w:p>
        </w:tc>
        <w:tc>
          <w:tcPr>
            <w:tcW w:w="799" w:type="dxa"/>
            <w:vAlign w:val="center"/>
          </w:tcPr>
          <w:p w14:paraId="0173FCCC" w14:textId="77DAEF68" w:rsidR="001C41D1" w:rsidRPr="00A34457" w:rsidDel="004923D6" w:rsidRDefault="00CC0B4E" w:rsidP="00CC0B4E">
            <w:pPr>
              <w:spacing w:line="276" w:lineRule="auto"/>
              <w:jc w:val="center"/>
              <w:rPr>
                <w:del w:id="1860" w:author="ATM" w:date="2024-10-28T13:48:00Z"/>
                <w:bCs/>
                <w:lang w:val="en-GB"/>
              </w:rPr>
            </w:pPr>
            <w:del w:id="1861" w:author="ATM" w:date="2024-10-28T13:48:00Z">
              <w:r w:rsidDel="004923D6">
                <w:rPr>
                  <w:bCs/>
                  <w:lang w:val="en-GB"/>
                </w:rPr>
                <w:delText>6</w:delText>
              </w:r>
            </w:del>
          </w:p>
        </w:tc>
      </w:tr>
      <w:tr w:rsidR="001C41D1" w:rsidDel="004923D6" w14:paraId="0794F0DD" w14:textId="1709DE67" w:rsidTr="00787984">
        <w:trPr>
          <w:jc w:val="center"/>
          <w:del w:id="1862" w:author="ATM" w:date="2024-10-28T13:48:00Z"/>
        </w:trPr>
        <w:tc>
          <w:tcPr>
            <w:tcW w:w="919" w:type="dxa"/>
            <w:vAlign w:val="center"/>
          </w:tcPr>
          <w:p w14:paraId="2EA95F81" w14:textId="7C36EFF7" w:rsidR="001C41D1" w:rsidRPr="001C41D1" w:rsidDel="004923D6" w:rsidRDefault="001C41D1" w:rsidP="00787984">
            <w:pPr>
              <w:spacing w:line="276" w:lineRule="auto"/>
              <w:jc w:val="both"/>
              <w:rPr>
                <w:del w:id="1863" w:author="ATM" w:date="2024-10-28T13:48:00Z"/>
                <w:b/>
                <w:bCs/>
                <w:lang w:val="en-GB"/>
              </w:rPr>
            </w:pPr>
            <w:del w:id="1864" w:author="ATM" w:date="2024-10-28T13:48:00Z">
              <w:r w:rsidRPr="001C41D1" w:rsidDel="004923D6">
                <w:rPr>
                  <w:b/>
                  <w:bCs/>
                  <w:lang w:val="en-GB"/>
                </w:rPr>
                <w:delText>7.6</w:delText>
              </w:r>
            </w:del>
          </w:p>
        </w:tc>
        <w:tc>
          <w:tcPr>
            <w:tcW w:w="2467" w:type="dxa"/>
            <w:vAlign w:val="center"/>
          </w:tcPr>
          <w:p w14:paraId="32C1A078" w14:textId="513F8B1A" w:rsidR="001C41D1" w:rsidDel="004923D6" w:rsidRDefault="001C41D1" w:rsidP="00787984">
            <w:pPr>
              <w:spacing w:line="276" w:lineRule="auto"/>
              <w:jc w:val="both"/>
              <w:rPr>
                <w:del w:id="1865" w:author="ATM" w:date="2024-10-28T13:48:00Z"/>
                <w:bCs/>
                <w:lang w:val="en-GB"/>
              </w:rPr>
            </w:pPr>
            <w:del w:id="1866" w:author="ATM" w:date="2024-10-28T13:48:00Z">
              <w:r w:rsidRPr="00A34457" w:rsidDel="004923D6">
                <w:rPr>
                  <w:bCs/>
                  <w:lang w:val="en-GB"/>
                </w:rPr>
                <w:delText xml:space="preserve">Human Resource </w:delText>
              </w:r>
            </w:del>
          </w:p>
          <w:p w14:paraId="1850785C" w14:textId="32301222" w:rsidR="001C41D1" w:rsidDel="004923D6" w:rsidRDefault="001C41D1" w:rsidP="00787984">
            <w:pPr>
              <w:spacing w:line="276" w:lineRule="auto"/>
              <w:jc w:val="both"/>
              <w:rPr>
                <w:del w:id="1867" w:author="ATM" w:date="2024-10-28T13:48:00Z"/>
                <w:bCs/>
                <w:lang w:val="en-GB"/>
              </w:rPr>
            </w:pPr>
            <w:del w:id="1868" w:author="ATM" w:date="2024-10-28T13:48:00Z">
              <w:r w:rsidRPr="00A34457" w:rsidDel="004923D6">
                <w:rPr>
                  <w:bCs/>
                  <w:lang w:val="en-GB"/>
                </w:rPr>
                <w:delText xml:space="preserve">(Number of </w:delText>
              </w:r>
              <w:r w:rsidDel="004923D6">
                <w:rPr>
                  <w:bCs/>
                  <w:lang w:val="en-GB"/>
                </w:rPr>
                <w:delText>e</w:delText>
              </w:r>
              <w:r w:rsidRPr="00A34457" w:rsidDel="004923D6">
                <w:rPr>
                  <w:bCs/>
                  <w:lang w:val="en-GB"/>
                </w:rPr>
                <w:delText>mployees</w:delText>
              </w:r>
              <w:r w:rsidDel="004923D6">
                <w:rPr>
                  <w:bCs/>
                  <w:lang w:val="en-GB"/>
                </w:rPr>
                <w:delText>)</w:delText>
              </w:r>
            </w:del>
          </w:p>
          <w:p w14:paraId="4935F5CF" w14:textId="55ADAC3D" w:rsidR="001C41D1" w:rsidRPr="00A34457" w:rsidDel="004923D6" w:rsidRDefault="001C41D1" w:rsidP="001C41D1">
            <w:pPr>
              <w:spacing w:line="276" w:lineRule="auto"/>
              <w:jc w:val="both"/>
              <w:rPr>
                <w:del w:id="1869" w:author="ATM" w:date="2024-10-28T13:48:00Z"/>
                <w:bCs/>
                <w:lang w:val="en-GB"/>
              </w:rPr>
            </w:pPr>
            <w:del w:id="1870" w:author="ATM" w:date="2024-10-28T13:48:00Z">
              <w:r w:rsidRPr="001C41D1" w:rsidDel="004923D6">
                <w:rPr>
                  <w:b/>
                  <w:bCs/>
                  <w:u w:val="single"/>
                  <w:lang w:val="en-GB"/>
                </w:rPr>
                <w:delText xml:space="preserve">01 Mark for Each </w:delText>
              </w:r>
              <w:r w:rsidDel="004923D6">
                <w:rPr>
                  <w:b/>
                  <w:bCs/>
                  <w:u w:val="single"/>
                  <w:lang w:val="en-GB"/>
                </w:rPr>
                <w:delText>Technical Staff</w:delText>
              </w:r>
            </w:del>
          </w:p>
        </w:tc>
        <w:tc>
          <w:tcPr>
            <w:tcW w:w="2729" w:type="dxa"/>
            <w:vAlign w:val="center"/>
          </w:tcPr>
          <w:p w14:paraId="3623D45A" w14:textId="47D642C0" w:rsidR="001C41D1" w:rsidRPr="00A34457" w:rsidDel="004923D6" w:rsidRDefault="001C41D1" w:rsidP="00787984">
            <w:pPr>
              <w:spacing w:line="276" w:lineRule="auto"/>
              <w:jc w:val="both"/>
              <w:rPr>
                <w:del w:id="1871" w:author="ATM" w:date="2024-10-28T13:48:00Z"/>
                <w:bCs/>
                <w:lang w:val="en-GB"/>
              </w:rPr>
            </w:pPr>
            <w:del w:id="1872" w:author="ATM" w:date="2024-10-28T13:48:00Z">
              <w:r w:rsidRPr="00A34457" w:rsidDel="004923D6">
                <w:rPr>
                  <w:bCs/>
                  <w:lang w:val="en-GB"/>
                </w:rPr>
                <w:delText xml:space="preserve">The company/ firm have total numbers of </w:delText>
              </w:r>
              <w:r w:rsidDel="004923D6">
                <w:rPr>
                  <w:bCs/>
                  <w:lang w:val="en-GB"/>
                </w:rPr>
                <w:delText xml:space="preserve">technical </w:delText>
              </w:r>
              <w:r w:rsidRPr="00A34457" w:rsidDel="004923D6">
                <w:rPr>
                  <w:bCs/>
                  <w:lang w:val="en-GB"/>
                </w:rPr>
                <w:delText xml:space="preserve">employees for </w:delText>
              </w:r>
              <w:r w:rsidR="00285050" w:rsidDel="004923D6">
                <w:rPr>
                  <w:bCs/>
                  <w:lang w:val="en-GB"/>
                </w:rPr>
                <w:delText>SMS</w:delText>
              </w:r>
              <w:r w:rsidRPr="00A34457" w:rsidDel="004923D6">
                <w:rPr>
                  <w:bCs/>
                  <w:lang w:val="en-GB"/>
                </w:rPr>
                <w:delText xml:space="preserve"> related services across the Pakistan.</w:delText>
              </w:r>
            </w:del>
          </w:p>
          <w:p w14:paraId="1796457B" w14:textId="7A826B04" w:rsidR="001C41D1" w:rsidRPr="00A34457" w:rsidDel="004923D6" w:rsidRDefault="001C41D1" w:rsidP="00787984">
            <w:pPr>
              <w:spacing w:line="276" w:lineRule="auto"/>
              <w:jc w:val="both"/>
              <w:rPr>
                <w:del w:id="1873" w:author="ATM" w:date="2024-10-28T13:48:00Z"/>
                <w:bCs/>
                <w:lang w:val="en-GB"/>
              </w:rPr>
            </w:pPr>
            <w:del w:id="1874" w:author="ATM" w:date="2024-10-28T13:48:00Z">
              <w:r w:rsidRPr="00A34457" w:rsidDel="004923D6">
                <w:rPr>
                  <w:bCs/>
                  <w:lang w:val="en-GB"/>
                </w:rPr>
                <w:delText>(submit related documents)</w:delText>
              </w:r>
            </w:del>
          </w:p>
        </w:tc>
        <w:tc>
          <w:tcPr>
            <w:tcW w:w="900" w:type="dxa"/>
            <w:vAlign w:val="center"/>
          </w:tcPr>
          <w:p w14:paraId="7AF44FC7" w14:textId="418DD527" w:rsidR="001C41D1" w:rsidRPr="00A34457" w:rsidDel="004923D6" w:rsidRDefault="001C41D1" w:rsidP="00787984">
            <w:pPr>
              <w:spacing w:line="276" w:lineRule="auto"/>
              <w:jc w:val="center"/>
              <w:rPr>
                <w:del w:id="1875" w:author="ATM" w:date="2024-10-28T13:48:00Z"/>
                <w:bCs/>
                <w:lang w:val="en-GB"/>
              </w:rPr>
            </w:pPr>
            <w:del w:id="1876" w:author="ATM" w:date="2024-10-28T13:48:00Z">
              <w:r w:rsidDel="004923D6">
                <w:rPr>
                  <w:bCs/>
                  <w:lang w:val="en-GB"/>
                </w:rPr>
                <w:delText>No. of Staff</w:delText>
              </w:r>
            </w:del>
          </w:p>
        </w:tc>
        <w:tc>
          <w:tcPr>
            <w:tcW w:w="810" w:type="dxa"/>
            <w:vAlign w:val="center"/>
          </w:tcPr>
          <w:p w14:paraId="09A58C2B" w14:textId="51374185" w:rsidR="001C41D1" w:rsidRPr="00A34457" w:rsidDel="004923D6" w:rsidRDefault="001C41D1" w:rsidP="00787984">
            <w:pPr>
              <w:spacing w:line="276" w:lineRule="auto"/>
              <w:jc w:val="center"/>
              <w:rPr>
                <w:del w:id="1877" w:author="ATM" w:date="2024-10-28T13:48:00Z"/>
                <w:bCs/>
                <w:lang w:val="en-GB"/>
              </w:rPr>
            </w:pPr>
            <w:del w:id="1878" w:author="ATM" w:date="2024-10-28T13:48:00Z">
              <w:r w:rsidDel="004923D6">
                <w:rPr>
                  <w:bCs/>
                  <w:lang w:val="en-GB"/>
                </w:rPr>
                <w:delText>Qty</w:delText>
              </w:r>
            </w:del>
          </w:p>
        </w:tc>
        <w:tc>
          <w:tcPr>
            <w:tcW w:w="799" w:type="dxa"/>
            <w:vAlign w:val="center"/>
          </w:tcPr>
          <w:p w14:paraId="2EFEFF4D" w14:textId="60B190B8" w:rsidR="001C41D1" w:rsidRPr="00A34457" w:rsidDel="004923D6" w:rsidRDefault="00CC0B4E" w:rsidP="00CC0B4E">
            <w:pPr>
              <w:spacing w:line="276" w:lineRule="auto"/>
              <w:jc w:val="center"/>
              <w:rPr>
                <w:del w:id="1879" w:author="ATM" w:date="2024-10-28T13:48:00Z"/>
                <w:bCs/>
                <w:lang w:val="en-GB"/>
              </w:rPr>
            </w:pPr>
            <w:del w:id="1880" w:author="ATM" w:date="2024-10-28T13:48:00Z">
              <w:r w:rsidDel="004923D6">
                <w:rPr>
                  <w:bCs/>
                  <w:lang w:val="en-GB"/>
                </w:rPr>
                <w:delText>6</w:delText>
              </w:r>
            </w:del>
          </w:p>
        </w:tc>
      </w:tr>
      <w:tr w:rsidR="001C41D1" w:rsidDel="004923D6" w14:paraId="47108DF4" w14:textId="19EB5C28" w:rsidTr="00787984">
        <w:trPr>
          <w:jc w:val="center"/>
          <w:del w:id="1881" w:author="ATM" w:date="2024-10-28T13:48:00Z"/>
        </w:trPr>
        <w:tc>
          <w:tcPr>
            <w:tcW w:w="919" w:type="dxa"/>
            <w:vAlign w:val="center"/>
          </w:tcPr>
          <w:p w14:paraId="77E8F120" w14:textId="261E0814" w:rsidR="001C41D1" w:rsidRPr="001C41D1" w:rsidDel="004923D6" w:rsidRDefault="001C41D1" w:rsidP="00787984">
            <w:pPr>
              <w:spacing w:line="276" w:lineRule="auto"/>
              <w:jc w:val="both"/>
              <w:rPr>
                <w:del w:id="1882" w:author="ATM" w:date="2024-10-28T13:48:00Z"/>
                <w:b/>
                <w:bCs/>
                <w:lang w:val="en-GB"/>
              </w:rPr>
            </w:pPr>
            <w:del w:id="1883" w:author="ATM" w:date="2024-10-28T13:48:00Z">
              <w:r w:rsidRPr="001C41D1" w:rsidDel="004923D6">
                <w:rPr>
                  <w:b/>
                  <w:bCs/>
                  <w:lang w:val="en-GB"/>
                </w:rPr>
                <w:delText>7.7</w:delText>
              </w:r>
            </w:del>
          </w:p>
        </w:tc>
        <w:tc>
          <w:tcPr>
            <w:tcW w:w="2467" w:type="dxa"/>
            <w:vAlign w:val="center"/>
          </w:tcPr>
          <w:p w14:paraId="29FFD823" w14:textId="564F367D" w:rsidR="001C41D1" w:rsidDel="004923D6" w:rsidRDefault="001C41D1" w:rsidP="00787984">
            <w:pPr>
              <w:spacing w:line="276" w:lineRule="auto"/>
              <w:jc w:val="both"/>
              <w:rPr>
                <w:del w:id="1884" w:author="ATM" w:date="2024-10-28T13:48:00Z"/>
                <w:bCs/>
                <w:lang w:val="en-GB"/>
              </w:rPr>
            </w:pPr>
            <w:del w:id="1885" w:author="ATM" w:date="2024-10-28T13:48:00Z">
              <w:r w:rsidRPr="00A34457" w:rsidDel="004923D6">
                <w:rPr>
                  <w:bCs/>
                  <w:lang w:val="en-GB"/>
                </w:rPr>
                <w:delText>Support/ Service Plan</w:delText>
              </w:r>
            </w:del>
          </w:p>
          <w:p w14:paraId="3C69DF59" w14:textId="15A57788" w:rsidR="001C41D1" w:rsidRPr="001C41D1" w:rsidDel="004923D6" w:rsidRDefault="001C41D1" w:rsidP="00787984">
            <w:pPr>
              <w:spacing w:line="276" w:lineRule="auto"/>
              <w:jc w:val="both"/>
              <w:rPr>
                <w:del w:id="1886" w:author="ATM" w:date="2024-10-28T13:48:00Z"/>
                <w:b/>
                <w:bCs/>
                <w:u w:val="single"/>
                <w:lang w:val="en-GB"/>
              </w:rPr>
            </w:pPr>
            <w:del w:id="1887" w:author="ATM" w:date="2024-10-28T13:48:00Z">
              <w:r w:rsidRPr="001C41D1" w:rsidDel="004923D6">
                <w:rPr>
                  <w:b/>
                  <w:bCs/>
                  <w:u w:val="single"/>
                  <w:lang w:val="en-GB"/>
                </w:rPr>
                <w:delText>1.5 Marks for Good</w:delText>
              </w:r>
            </w:del>
          </w:p>
          <w:p w14:paraId="19EC2C88" w14:textId="4F1E8C37" w:rsidR="00CC0B4E" w:rsidRPr="001C41D1" w:rsidDel="004923D6" w:rsidRDefault="00CC0B4E" w:rsidP="00CC0B4E">
            <w:pPr>
              <w:spacing w:line="276" w:lineRule="auto"/>
              <w:jc w:val="both"/>
              <w:rPr>
                <w:del w:id="1888" w:author="ATM" w:date="2024-10-28T13:48:00Z"/>
                <w:b/>
                <w:bCs/>
                <w:u w:val="single"/>
                <w:lang w:val="en-GB"/>
              </w:rPr>
            </w:pPr>
            <w:del w:id="1889" w:author="ATM" w:date="2024-10-28T13:48:00Z">
              <w:r w:rsidRPr="001C41D1" w:rsidDel="004923D6">
                <w:rPr>
                  <w:b/>
                  <w:bCs/>
                  <w:u w:val="single"/>
                  <w:lang w:val="en-GB"/>
                </w:rPr>
                <w:delText>3 Marks for V. Good</w:delText>
              </w:r>
            </w:del>
          </w:p>
          <w:p w14:paraId="4B338CA1" w14:textId="5EB30A44" w:rsidR="001C41D1" w:rsidRPr="001C41D1" w:rsidDel="004923D6" w:rsidRDefault="00CC0B4E" w:rsidP="00787984">
            <w:pPr>
              <w:spacing w:line="276" w:lineRule="auto"/>
              <w:jc w:val="both"/>
              <w:rPr>
                <w:del w:id="1890" w:author="ATM" w:date="2024-10-28T13:48:00Z"/>
                <w:b/>
                <w:bCs/>
                <w:u w:val="single"/>
                <w:lang w:val="en-GB"/>
              </w:rPr>
            </w:pPr>
            <w:del w:id="1891" w:author="ATM" w:date="2024-10-28T13:48:00Z">
              <w:r w:rsidDel="004923D6">
                <w:rPr>
                  <w:b/>
                  <w:bCs/>
                  <w:u w:val="single"/>
                  <w:lang w:val="en-GB"/>
                </w:rPr>
                <w:delText>5</w:delText>
              </w:r>
              <w:r w:rsidR="001C41D1" w:rsidRPr="001C41D1" w:rsidDel="004923D6">
                <w:rPr>
                  <w:b/>
                  <w:bCs/>
                  <w:u w:val="single"/>
                  <w:lang w:val="en-GB"/>
                </w:rPr>
                <w:delText xml:space="preserve"> Marks for V. Good</w:delText>
              </w:r>
            </w:del>
          </w:p>
          <w:p w14:paraId="3E774439" w14:textId="42FF2A51" w:rsidR="001C41D1" w:rsidRPr="00A34457" w:rsidDel="004923D6" w:rsidRDefault="00CC0B4E" w:rsidP="00CC0B4E">
            <w:pPr>
              <w:spacing w:line="276" w:lineRule="auto"/>
              <w:jc w:val="both"/>
              <w:rPr>
                <w:del w:id="1892" w:author="ATM" w:date="2024-10-28T13:48:00Z"/>
                <w:bCs/>
                <w:lang w:val="en-GB"/>
              </w:rPr>
            </w:pPr>
            <w:del w:id="1893" w:author="ATM" w:date="2024-10-28T13:48:00Z">
              <w:r w:rsidDel="004923D6">
                <w:rPr>
                  <w:b/>
                  <w:bCs/>
                  <w:u w:val="single"/>
                  <w:lang w:val="en-GB"/>
                </w:rPr>
                <w:delText>6</w:delText>
              </w:r>
              <w:r w:rsidR="001C41D1" w:rsidRPr="001C41D1" w:rsidDel="004923D6">
                <w:rPr>
                  <w:b/>
                  <w:bCs/>
                  <w:u w:val="single"/>
                  <w:lang w:val="en-GB"/>
                </w:rPr>
                <w:delText xml:space="preserve"> Marks for Outstanding</w:delText>
              </w:r>
              <w:r w:rsidR="001C41D1" w:rsidRPr="00A34457" w:rsidDel="004923D6">
                <w:rPr>
                  <w:bCs/>
                  <w:lang w:val="en-GB"/>
                </w:rPr>
                <w:tab/>
              </w:r>
            </w:del>
          </w:p>
        </w:tc>
        <w:tc>
          <w:tcPr>
            <w:tcW w:w="2729" w:type="dxa"/>
            <w:vAlign w:val="center"/>
          </w:tcPr>
          <w:p w14:paraId="00811242" w14:textId="11316283" w:rsidR="001C41D1" w:rsidRPr="00A34457" w:rsidDel="004923D6" w:rsidRDefault="001C41D1" w:rsidP="00787984">
            <w:pPr>
              <w:spacing w:line="276" w:lineRule="auto"/>
              <w:jc w:val="both"/>
              <w:rPr>
                <w:del w:id="1894" w:author="ATM" w:date="2024-10-28T13:48:00Z"/>
                <w:bCs/>
                <w:lang w:val="en-GB"/>
              </w:rPr>
            </w:pPr>
            <w:del w:id="1895" w:author="ATM" w:date="2024-10-28T13:48:00Z">
              <w:r w:rsidRPr="00A34457" w:rsidDel="004923D6">
                <w:rPr>
                  <w:bCs/>
                  <w:lang w:val="en-GB"/>
                </w:rPr>
                <w:delText xml:space="preserve">The company/ firm providing a most comprehensive, </w:delText>
              </w:r>
              <w:r w:rsidDel="004923D6">
                <w:rPr>
                  <w:bCs/>
                  <w:lang w:val="en-GB"/>
                </w:rPr>
                <w:delText xml:space="preserve">support/ service </w:delText>
              </w:r>
              <w:r w:rsidRPr="00A34457" w:rsidDel="004923D6">
                <w:rPr>
                  <w:bCs/>
                  <w:lang w:val="en-GB"/>
                </w:rPr>
                <w:delText>plan may be given maximum marks. (submit related documents)</w:delText>
              </w:r>
            </w:del>
          </w:p>
        </w:tc>
        <w:tc>
          <w:tcPr>
            <w:tcW w:w="900" w:type="dxa"/>
            <w:vAlign w:val="center"/>
          </w:tcPr>
          <w:p w14:paraId="72A60F64" w14:textId="58B10CA3" w:rsidR="001C41D1" w:rsidRPr="00A34457" w:rsidDel="004923D6" w:rsidRDefault="001C41D1" w:rsidP="00787984">
            <w:pPr>
              <w:spacing w:line="276" w:lineRule="auto"/>
              <w:jc w:val="center"/>
              <w:rPr>
                <w:del w:id="1896" w:author="ATM" w:date="2024-10-28T13:48:00Z"/>
                <w:bCs/>
                <w:lang w:val="en-GB"/>
              </w:rPr>
            </w:pPr>
            <w:del w:id="1897" w:author="ATM" w:date="2024-10-28T13:48:00Z">
              <w:r w:rsidDel="004923D6">
                <w:rPr>
                  <w:bCs/>
                  <w:lang w:val="en-GB"/>
                </w:rPr>
                <w:delText>-</w:delText>
              </w:r>
            </w:del>
          </w:p>
        </w:tc>
        <w:tc>
          <w:tcPr>
            <w:tcW w:w="810" w:type="dxa"/>
            <w:vAlign w:val="center"/>
          </w:tcPr>
          <w:p w14:paraId="67A96FFB" w14:textId="4C7DE7B5" w:rsidR="001C41D1" w:rsidRPr="00A34457" w:rsidDel="004923D6" w:rsidRDefault="001C41D1" w:rsidP="00787984">
            <w:pPr>
              <w:spacing w:line="276" w:lineRule="auto"/>
              <w:jc w:val="center"/>
              <w:rPr>
                <w:del w:id="1898" w:author="ATM" w:date="2024-10-28T13:48:00Z"/>
                <w:bCs/>
                <w:lang w:val="en-GB"/>
              </w:rPr>
            </w:pPr>
            <w:del w:id="1899" w:author="ATM" w:date="2024-10-28T13:48:00Z">
              <w:r w:rsidDel="004923D6">
                <w:rPr>
                  <w:bCs/>
                  <w:lang w:val="en-GB"/>
                </w:rPr>
                <w:delText>No.</w:delText>
              </w:r>
            </w:del>
          </w:p>
        </w:tc>
        <w:tc>
          <w:tcPr>
            <w:tcW w:w="799" w:type="dxa"/>
            <w:vAlign w:val="center"/>
          </w:tcPr>
          <w:p w14:paraId="6A39D0EA" w14:textId="429CF18C" w:rsidR="001C41D1" w:rsidRPr="00A34457" w:rsidDel="004923D6" w:rsidRDefault="00CC0B4E" w:rsidP="00CC0B4E">
            <w:pPr>
              <w:spacing w:line="276" w:lineRule="auto"/>
              <w:jc w:val="center"/>
              <w:rPr>
                <w:del w:id="1900" w:author="ATM" w:date="2024-10-28T13:48:00Z"/>
                <w:bCs/>
                <w:lang w:val="en-GB"/>
              </w:rPr>
            </w:pPr>
            <w:del w:id="1901" w:author="ATM" w:date="2024-10-28T13:48:00Z">
              <w:r w:rsidDel="004923D6">
                <w:rPr>
                  <w:bCs/>
                  <w:lang w:val="en-GB"/>
                </w:rPr>
                <w:delText>6</w:delText>
              </w:r>
            </w:del>
          </w:p>
        </w:tc>
      </w:tr>
      <w:tr w:rsidR="001C41D1" w:rsidDel="004923D6" w14:paraId="36508563" w14:textId="1BCAE7A5" w:rsidTr="00787984">
        <w:trPr>
          <w:jc w:val="center"/>
          <w:del w:id="1902" w:author="ATM" w:date="2024-10-28T13:48:00Z"/>
        </w:trPr>
        <w:tc>
          <w:tcPr>
            <w:tcW w:w="919" w:type="dxa"/>
            <w:vAlign w:val="center"/>
          </w:tcPr>
          <w:p w14:paraId="6122A786" w14:textId="79F7CD81" w:rsidR="001C41D1" w:rsidRPr="001C41D1" w:rsidDel="004923D6" w:rsidRDefault="001C41D1" w:rsidP="00787984">
            <w:pPr>
              <w:spacing w:line="276" w:lineRule="auto"/>
              <w:jc w:val="both"/>
              <w:rPr>
                <w:del w:id="1903" w:author="ATM" w:date="2024-10-28T13:48:00Z"/>
                <w:b/>
                <w:bCs/>
                <w:lang w:val="en-GB"/>
              </w:rPr>
            </w:pPr>
            <w:del w:id="1904" w:author="ATM" w:date="2024-10-28T13:48:00Z">
              <w:r w:rsidRPr="001C41D1" w:rsidDel="004923D6">
                <w:rPr>
                  <w:b/>
                  <w:bCs/>
                  <w:lang w:val="en-GB"/>
                </w:rPr>
                <w:delText>7.8</w:delText>
              </w:r>
            </w:del>
          </w:p>
        </w:tc>
        <w:tc>
          <w:tcPr>
            <w:tcW w:w="2467" w:type="dxa"/>
            <w:vAlign w:val="center"/>
          </w:tcPr>
          <w:p w14:paraId="0B8D9979" w14:textId="1368CE68" w:rsidR="001C41D1" w:rsidDel="004923D6" w:rsidRDefault="001C41D1" w:rsidP="00787984">
            <w:pPr>
              <w:spacing w:line="276" w:lineRule="auto"/>
              <w:jc w:val="both"/>
              <w:rPr>
                <w:del w:id="1905" w:author="ATM" w:date="2024-10-28T13:48:00Z"/>
                <w:bCs/>
                <w:lang w:val="en-GB"/>
              </w:rPr>
            </w:pPr>
            <w:del w:id="1906" w:author="ATM" w:date="2024-10-28T13:48:00Z">
              <w:r w:rsidRPr="00A34457" w:rsidDel="004923D6">
                <w:rPr>
                  <w:bCs/>
                  <w:lang w:val="en-GB"/>
                </w:rPr>
                <w:delText>Satisfactory Performance Certificates (SPC)</w:delText>
              </w:r>
            </w:del>
          </w:p>
          <w:p w14:paraId="0981B060" w14:textId="79505917" w:rsidR="001C41D1" w:rsidRPr="001C41D1" w:rsidDel="004923D6" w:rsidRDefault="001C41D1" w:rsidP="001C41D1">
            <w:pPr>
              <w:spacing w:line="276" w:lineRule="auto"/>
              <w:jc w:val="both"/>
              <w:rPr>
                <w:del w:id="1907" w:author="ATM" w:date="2024-10-28T13:48:00Z"/>
                <w:b/>
                <w:bCs/>
                <w:u w:val="single"/>
                <w:lang w:val="en-GB"/>
              </w:rPr>
            </w:pPr>
            <w:del w:id="1908" w:author="ATM" w:date="2024-10-28T13:48:00Z">
              <w:r w:rsidRPr="001C41D1" w:rsidDel="004923D6">
                <w:rPr>
                  <w:b/>
                  <w:bCs/>
                  <w:u w:val="single"/>
                  <w:lang w:val="en-GB"/>
                </w:rPr>
                <w:delText>01 Mark for each Certificate</w:delText>
              </w:r>
            </w:del>
          </w:p>
        </w:tc>
        <w:tc>
          <w:tcPr>
            <w:tcW w:w="2729" w:type="dxa"/>
            <w:vAlign w:val="center"/>
          </w:tcPr>
          <w:p w14:paraId="4F580D8B" w14:textId="5E046682" w:rsidR="001C41D1" w:rsidRPr="00A34457" w:rsidDel="004923D6" w:rsidRDefault="001C41D1" w:rsidP="00787984">
            <w:pPr>
              <w:spacing w:line="276" w:lineRule="auto"/>
              <w:jc w:val="both"/>
              <w:rPr>
                <w:del w:id="1909" w:author="ATM" w:date="2024-10-28T13:48:00Z"/>
                <w:bCs/>
                <w:lang w:val="en-GB"/>
              </w:rPr>
            </w:pPr>
            <w:del w:id="1910" w:author="ATM" w:date="2024-10-28T13:48:00Z">
              <w:r w:rsidRPr="00A34457" w:rsidDel="004923D6">
                <w:rPr>
                  <w:bCs/>
                  <w:lang w:val="en-GB"/>
                </w:rPr>
                <w:delText xml:space="preserve">The company/ firm who have completed </w:delText>
              </w:r>
              <w:r w:rsidR="00285050" w:rsidDel="004923D6">
                <w:rPr>
                  <w:bCs/>
                  <w:lang w:val="en-GB"/>
                </w:rPr>
                <w:delText>SMS</w:delText>
              </w:r>
              <w:r w:rsidDel="004923D6">
                <w:rPr>
                  <w:bCs/>
                  <w:lang w:val="en-GB"/>
                </w:rPr>
                <w:delText xml:space="preserve"> related p</w:delText>
              </w:r>
              <w:r w:rsidRPr="00A34457" w:rsidDel="004923D6">
                <w:rPr>
                  <w:bCs/>
                  <w:lang w:val="en-GB"/>
                </w:rPr>
                <w:delText>rojects in last three years.</w:delText>
              </w:r>
              <w:r w:rsidDel="004923D6">
                <w:rPr>
                  <w:bCs/>
                  <w:lang w:val="en-GB"/>
                </w:rPr>
                <w:delText xml:space="preserve"> </w:delText>
              </w:r>
              <w:r w:rsidRPr="00A34457" w:rsidDel="004923D6">
                <w:rPr>
                  <w:bCs/>
                  <w:lang w:val="en-GB"/>
                </w:rPr>
                <w:delText>(submit related documents)</w:delText>
              </w:r>
            </w:del>
          </w:p>
        </w:tc>
        <w:tc>
          <w:tcPr>
            <w:tcW w:w="900" w:type="dxa"/>
            <w:vAlign w:val="center"/>
          </w:tcPr>
          <w:p w14:paraId="000C6FF5" w14:textId="6E874553" w:rsidR="001C41D1" w:rsidRPr="00A34457" w:rsidDel="004923D6" w:rsidRDefault="001C41D1" w:rsidP="00787984">
            <w:pPr>
              <w:spacing w:line="276" w:lineRule="auto"/>
              <w:jc w:val="center"/>
              <w:rPr>
                <w:del w:id="1911" w:author="ATM" w:date="2024-10-28T13:48:00Z"/>
                <w:bCs/>
                <w:lang w:val="en-GB"/>
              </w:rPr>
            </w:pPr>
            <w:del w:id="1912" w:author="ATM" w:date="2024-10-28T13:48:00Z">
              <w:r w:rsidDel="004923D6">
                <w:rPr>
                  <w:bCs/>
                  <w:lang w:val="en-GB"/>
                </w:rPr>
                <w:delText>No. of Certificates</w:delText>
              </w:r>
            </w:del>
          </w:p>
        </w:tc>
        <w:tc>
          <w:tcPr>
            <w:tcW w:w="810" w:type="dxa"/>
            <w:vAlign w:val="center"/>
          </w:tcPr>
          <w:p w14:paraId="782FB10A" w14:textId="5BAE0B56" w:rsidR="001C41D1" w:rsidRPr="00A34457" w:rsidDel="004923D6" w:rsidRDefault="001C41D1" w:rsidP="00787984">
            <w:pPr>
              <w:spacing w:line="276" w:lineRule="auto"/>
              <w:jc w:val="center"/>
              <w:rPr>
                <w:del w:id="1913" w:author="ATM" w:date="2024-10-28T13:48:00Z"/>
                <w:bCs/>
                <w:lang w:val="en-GB"/>
              </w:rPr>
            </w:pPr>
            <w:del w:id="1914" w:author="ATM" w:date="2024-10-28T13:48:00Z">
              <w:r w:rsidDel="004923D6">
                <w:rPr>
                  <w:bCs/>
                  <w:lang w:val="en-GB"/>
                </w:rPr>
                <w:delText>Qty</w:delText>
              </w:r>
            </w:del>
          </w:p>
        </w:tc>
        <w:tc>
          <w:tcPr>
            <w:tcW w:w="799" w:type="dxa"/>
            <w:vAlign w:val="center"/>
          </w:tcPr>
          <w:p w14:paraId="58A7BED3" w14:textId="78D4EE67" w:rsidR="001C41D1" w:rsidRPr="00A34457" w:rsidDel="004923D6" w:rsidRDefault="00CC0B4E" w:rsidP="00CC0B4E">
            <w:pPr>
              <w:spacing w:line="276" w:lineRule="auto"/>
              <w:jc w:val="center"/>
              <w:rPr>
                <w:del w:id="1915" w:author="ATM" w:date="2024-10-28T13:48:00Z"/>
                <w:bCs/>
                <w:lang w:val="en-GB"/>
              </w:rPr>
            </w:pPr>
            <w:del w:id="1916" w:author="ATM" w:date="2024-10-28T13:48:00Z">
              <w:r w:rsidDel="004923D6">
                <w:rPr>
                  <w:bCs/>
                  <w:lang w:val="en-GB"/>
                </w:rPr>
                <w:delText>6</w:delText>
              </w:r>
            </w:del>
          </w:p>
        </w:tc>
      </w:tr>
      <w:tr w:rsidR="001C41D1" w:rsidDel="004923D6" w14:paraId="0C3594AC" w14:textId="029D59F1" w:rsidTr="00787984">
        <w:trPr>
          <w:jc w:val="center"/>
          <w:del w:id="1917" w:author="ATM" w:date="2024-10-28T13:48:00Z"/>
        </w:trPr>
        <w:tc>
          <w:tcPr>
            <w:tcW w:w="919" w:type="dxa"/>
            <w:vAlign w:val="center"/>
          </w:tcPr>
          <w:p w14:paraId="4A19ED8C" w14:textId="01BD2482" w:rsidR="001C41D1" w:rsidRPr="001C41D1" w:rsidDel="004923D6" w:rsidRDefault="001C41D1" w:rsidP="00787984">
            <w:pPr>
              <w:spacing w:line="276" w:lineRule="auto"/>
              <w:jc w:val="both"/>
              <w:rPr>
                <w:del w:id="1918" w:author="ATM" w:date="2024-10-28T13:48:00Z"/>
                <w:b/>
                <w:bCs/>
                <w:lang w:val="en-GB"/>
              </w:rPr>
            </w:pPr>
            <w:del w:id="1919" w:author="ATM" w:date="2024-10-28T13:48:00Z">
              <w:r w:rsidRPr="001C41D1" w:rsidDel="004923D6">
                <w:rPr>
                  <w:b/>
                  <w:bCs/>
                  <w:lang w:val="en-GB"/>
                </w:rPr>
                <w:delText>7.9</w:delText>
              </w:r>
            </w:del>
          </w:p>
        </w:tc>
        <w:tc>
          <w:tcPr>
            <w:tcW w:w="2467" w:type="dxa"/>
            <w:vAlign w:val="center"/>
          </w:tcPr>
          <w:p w14:paraId="00DFCE6F" w14:textId="39F0216B" w:rsidR="001C41D1" w:rsidDel="004923D6" w:rsidRDefault="00612143" w:rsidP="00787984">
            <w:pPr>
              <w:spacing w:line="276" w:lineRule="auto"/>
              <w:jc w:val="both"/>
              <w:rPr>
                <w:del w:id="1920" w:author="ATM" w:date="2024-10-28T13:48:00Z"/>
                <w:bCs/>
                <w:lang w:val="en-GB"/>
              </w:rPr>
            </w:pPr>
            <w:del w:id="1921" w:author="ATM" w:date="2024-10-28T13:48:00Z">
              <w:r w:rsidDel="004923D6">
                <w:rPr>
                  <w:bCs/>
                  <w:lang w:val="en-GB"/>
                </w:rPr>
                <w:delText>Cellular Mobile</w:delText>
              </w:r>
              <w:r w:rsidR="001C41D1" w:rsidRPr="00A34457" w:rsidDel="004923D6">
                <w:rPr>
                  <w:bCs/>
                  <w:lang w:val="en-GB"/>
                </w:rPr>
                <w:delText xml:space="preserve"> Operators</w:delText>
              </w:r>
            </w:del>
          </w:p>
          <w:p w14:paraId="5FBAF1BE" w14:textId="4C1A1A0F" w:rsidR="001C41D1" w:rsidRPr="001C41D1" w:rsidDel="004923D6" w:rsidRDefault="00787984" w:rsidP="00787984">
            <w:pPr>
              <w:spacing w:line="276" w:lineRule="auto"/>
              <w:jc w:val="both"/>
              <w:rPr>
                <w:del w:id="1922" w:author="ATM" w:date="2024-10-28T13:48:00Z"/>
                <w:b/>
                <w:bCs/>
                <w:u w:val="single"/>
                <w:lang w:val="en-GB"/>
              </w:rPr>
            </w:pPr>
            <w:del w:id="1923" w:author="ATM" w:date="2024-10-28T13:48:00Z">
              <w:r w:rsidDel="004923D6">
                <w:rPr>
                  <w:b/>
                  <w:bCs/>
                  <w:u w:val="single"/>
                  <w:lang w:val="en-GB"/>
                </w:rPr>
                <w:delText>1.5</w:delText>
              </w:r>
              <w:r w:rsidR="001C41D1" w:rsidRPr="001C41D1" w:rsidDel="004923D6">
                <w:rPr>
                  <w:b/>
                  <w:bCs/>
                  <w:u w:val="single"/>
                  <w:lang w:val="en-GB"/>
                </w:rPr>
                <w:delText xml:space="preserve"> Mark for each Telecom</w:delText>
              </w:r>
            </w:del>
          </w:p>
        </w:tc>
        <w:tc>
          <w:tcPr>
            <w:tcW w:w="2729" w:type="dxa"/>
            <w:vAlign w:val="center"/>
          </w:tcPr>
          <w:p w14:paraId="21D8F6B8" w14:textId="631BE722" w:rsidR="001C41D1" w:rsidRPr="00A34457" w:rsidDel="004923D6" w:rsidRDefault="001C41D1" w:rsidP="00A338C8">
            <w:pPr>
              <w:spacing w:line="276" w:lineRule="auto"/>
              <w:jc w:val="both"/>
              <w:rPr>
                <w:del w:id="1924" w:author="ATM" w:date="2024-10-28T13:48:00Z"/>
                <w:bCs/>
                <w:lang w:val="en-GB"/>
              </w:rPr>
            </w:pPr>
            <w:del w:id="1925" w:author="ATM" w:date="2024-10-28T13:48:00Z">
              <w:r w:rsidRPr="00A34457" w:rsidDel="004923D6">
                <w:rPr>
                  <w:bCs/>
                  <w:lang w:val="en-GB"/>
                </w:rPr>
                <w:delText xml:space="preserve">The Vendor must be a professional and reputed </w:delText>
              </w:r>
              <w:r w:rsidR="00285050" w:rsidDel="004923D6">
                <w:rPr>
                  <w:bCs/>
                  <w:lang w:val="en-GB"/>
                </w:rPr>
                <w:delText>SMS</w:delText>
              </w:r>
              <w:r w:rsidRPr="00A34457" w:rsidDel="004923D6">
                <w:rPr>
                  <w:bCs/>
                  <w:lang w:val="en-GB"/>
                </w:rPr>
                <w:delText xml:space="preserve"> service provider having connectivity of all </w:delText>
              </w:r>
              <w:r w:rsidR="00A338C8" w:rsidDel="004923D6">
                <w:rPr>
                  <w:bCs/>
                  <w:lang w:val="en-GB"/>
                </w:rPr>
                <w:delText xml:space="preserve">Cellular Mobile </w:delText>
              </w:r>
              <w:r w:rsidR="00A338C8" w:rsidRPr="00A34457" w:rsidDel="004923D6">
                <w:rPr>
                  <w:bCs/>
                  <w:lang w:val="en-GB"/>
                </w:rPr>
                <w:delText xml:space="preserve">Operators </w:delText>
              </w:r>
              <w:r w:rsidRPr="00A34457" w:rsidDel="004923D6">
                <w:rPr>
                  <w:bCs/>
                  <w:lang w:val="en-GB"/>
                </w:rPr>
                <w:delText>across the country (documentary proof of agreement/ connectivity be submitted)</w:delText>
              </w:r>
            </w:del>
          </w:p>
        </w:tc>
        <w:tc>
          <w:tcPr>
            <w:tcW w:w="900" w:type="dxa"/>
            <w:vAlign w:val="center"/>
          </w:tcPr>
          <w:p w14:paraId="1B7DAB84" w14:textId="5E8DEBBF" w:rsidR="001C41D1" w:rsidRPr="00A34457" w:rsidDel="004923D6" w:rsidRDefault="001C41D1" w:rsidP="00787984">
            <w:pPr>
              <w:spacing w:line="276" w:lineRule="auto"/>
              <w:jc w:val="center"/>
              <w:rPr>
                <w:del w:id="1926" w:author="ATM" w:date="2024-10-28T13:48:00Z"/>
                <w:bCs/>
                <w:lang w:val="en-GB"/>
              </w:rPr>
            </w:pPr>
            <w:del w:id="1927" w:author="ATM" w:date="2024-10-28T13:48:00Z">
              <w:r w:rsidDel="004923D6">
                <w:rPr>
                  <w:bCs/>
                  <w:lang w:val="en-GB"/>
                </w:rPr>
                <w:delText>No. of Operators</w:delText>
              </w:r>
            </w:del>
          </w:p>
        </w:tc>
        <w:tc>
          <w:tcPr>
            <w:tcW w:w="810" w:type="dxa"/>
            <w:vAlign w:val="center"/>
          </w:tcPr>
          <w:p w14:paraId="3F29A30C" w14:textId="7C592019" w:rsidR="001C41D1" w:rsidRPr="00A34457" w:rsidDel="004923D6" w:rsidRDefault="001C41D1" w:rsidP="00787984">
            <w:pPr>
              <w:spacing w:line="276" w:lineRule="auto"/>
              <w:jc w:val="center"/>
              <w:rPr>
                <w:del w:id="1928" w:author="ATM" w:date="2024-10-28T13:48:00Z"/>
                <w:bCs/>
                <w:lang w:val="en-GB"/>
              </w:rPr>
            </w:pPr>
            <w:del w:id="1929" w:author="ATM" w:date="2024-10-28T13:48:00Z">
              <w:r w:rsidDel="004923D6">
                <w:rPr>
                  <w:bCs/>
                  <w:lang w:val="en-GB"/>
                </w:rPr>
                <w:delText>Qty</w:delText>
              </w:r>
            </w:del>
          </w:p>
        </w:tc>
        <w:tc>
          <w:tcPr>
            <w:tcW w:w="799" w:type="dxa"/>
            <w:vAlign w:val="center"/>
          </w:tcPr>
          <w:p w14:paraId="3B60D0C3" w14:textId="3A524E94" w:rsidR="001C41D1" w:rsidRPr="00A34457" w:rsidDel="004923D6" w:rsidRDefault="00CC0B4E" w:rsidP="00CC0B4E">
            <w:pPr>
              <w:spacing w:line="276" w:lineRule="auto"/>
              <w:jc w:val="center"/>
              <w:rPr>
                <w:del w:id="1930" w:author="ATM" w:date="2024-10-28T13:48:00Z"/>
                <w:bCs/>
                <w:lang w:val="en-GB"/>
              </w:rPr>
            </w:pPr>
            <w:del w:id="1931" w:author="ATM" w:date="2024-10-28T13:48:00Z">
              <w:r w:rsidDel="004923D6">
                <w:rPr>
                  <w:bCs/>
                  <w:lang w:val="en-GB"/>
                </w:rPr>
                <w:delText>6</w:delText>
              </w:r>
            </w:del>
          </w:p>
        </w:tc>
      </w:tr>
      <w:tr w:rsidR="001C41D1" w:rsidDel="004923D6" w14:paraId="555895CC" w14:textId="28F5AA84" w:rsidTr="00787984">
        <w:trPr>
          <w:jc w:val="center"/>
          <w:del w:id="1932" w:author="ATM" w:date="2024-10-28T13:48:00Z"/>
        </w:trPr>
        <w:tc>
          <w:tcPr>
            <w:tcW w:w="919" w:type="dxa"/>
            <w:vAlign w:val="center"/>
          </w:tcPr>
          <w:p w14:paraId="7E953710" w14:textId="571BAE3B" w:rsidR="001C41D1" w:rsidRPr="0087194A" w:rsidDel="004923D6" w:rsidRDefault="001C41D1" w:rsidP="00787984">
            <w:pPr>
              <w:spacing w:line="276" w:lineRule="auto"/>
              <w:jc w:val="both"/>
              <w:rPr>
                <w:del w:id="1933" w:author="ATM" w:date="2024-10-28T13:48:00Z"/>
                <w:b/>
                <w:bCs/>
                <w:strike/>
                <w:lang w:val="en-GB"/>
              </w:rPr>
            </w:pPr>
            <w:del w:id="1934" w:author="ATM" w:date="2024-10-28T13:48:00Z">
              <w:r w:rsidRPr="0087194A" w:rsidDel="004923D6">
                <w:rPr>
                  <w:b/>
                  <w:bCs/>
                  <w:strike/>
                  <w:lang w:val="en-GB"/>
                </w:rPr>
                <w:delText>7.10</w:delText>
              </w:r>
            </w:del>
          </w:p>
        </w:tc>
        <w:tc>
          <w:tcPr>
            <w:tcW w:w="2467" w:type="dxa"/>
            <w:vAlign w:val="center"/>
          </w:tcPr>
          <w:p w14:paraId="77189C9F" w14:textId="4F8484B5" w:rsidR="001C41D1" w:rsidRPr="0087194A" w:rsidDel="004923D6" w:rsidRDefault="001C41D1" w:rsidP="00787984">
            <w:pPr>
              <w:spacing w:line="276" w:lineRule="auto"/>
              <w:jc w:val="both"/>
              <w:rPr>
                <w:del w:id="1935" w:author="ATM" w:date="2024-10-28T13:48:00Z"/>
                <w:bCs/>
                <w:strike/>
                <w:lang w:val="en-GB"/>
              </w:rPr>
            </w:pPr>
            <w:del w:id="1936" w:author="ATM" w:date="2024-10-28T13:48:00Z">
              <w:r w:rsidRPr="0087194A" w:rsidDel="004923D6">
                <w:rPr>
                  <w:bCs/>
                  <w:strike/>
                  <w:lang w:val="en-GB"/>
                </w:rPr>
                <w:delText>PTA Regulation</w:delText>
              </w:r>
            </w:del>
          </w:p>
          <w:p w14:paraId="3D6E63F0" w14:textId="15A9F16B" w:rsidR="001C41D1" w:rsidRPr="0087194A" w:rsidDel="004923D6" w:rsidRDefault="00431577" w:rsidP="00612143">
            <w:pPr>
              <w:spacing w:line="276" w:lineRule="auto"/>
              <w:jc w:val="both"/>
              <w:rPr>
                <w:del w:id="1937" w:author="ATM" w:date="2024-10-28T13:48:00Z"/>
                <w:bCs/>
                <w:strike/>
                <w:lang w:val="en-GB"/>
              </w:rPr>
            </w:pPr>
            <w:del w:id="1938" w:author="ATM" w:date="2024-10-28T13:48:00Z">
              <w:r w:rsidRPr="0087194A" w:rsidDel="004923D6">
                <w:rPr>
                  <w:b/>
                  <w:bCs/>
                  <w:strike/>
                  <w:u w:val="single"/>
                  <w:lang w:val="en-GB"/>
                </w:rPr>
                <w:delText>0</w:delText>
              </w:r>
              <w:r w:rsidR="00612143" w:rsidRPr="0087194A" w:rsidDel="004923D6">
                <w:rPr>
                  <w:b/>
                  <w:bCs/>
                  <w:strike/>
                  <w:u w:val="single"/>
                  <w:lang w:val="en-GB"/>
                </w:rPr>
                <w:delText xml:space="preserve">1 </w:delText>
              </w:r>
              <w:r w:rsidRPr="0087194A" w:rsidDel="004923D6">
                <w:rPr>
                  <w:b/>
                  <w:bCs/>
                  <w:strike/>
                  <w:u w:val="single"/>
                  <w:lang w:val="en-GB"/>
                </w:rPr>
                <w:delText>Mark</w:delText>
              </w:r>
              <w:r w:rsidR="00612143" w:rsidRPr="0087194A" w:rsidDel="004923D6">
                <w:rPr>
                  <w:b/>
                  <w:bCs/>
                  <w:strike/>
                  <w:u w:val="single"/>
                  <w:lang w:val="en-GB"/>
                </w:rPr>
                <w:delText xml:space="preserve"> for each</w:delText>
              </w:r>
            </w:del>
          </w:p>
        </w:tc>
        <w:tc>
          <w:tcPr>
            <w:tcW w:w="2729" w:type="dxa"/>
            <w:vAlign w:val="center"/>
          </w:tcPr>
          <w:p w14:paraId="4EFCC33B" w14:textId="03AAAC08" w:rsidR="001C41D1" w:rsidRPr="0087194A" w:rsidDel="004923D6" w:rsidRDefault="001C41D1" w:rsidP="00787984">
            <w:pPr>
              <w:spacing w:line="276" w:lineRule="auto"/>
              <w:jc w:val="both"/>
              <w:rPr>
                <w:del w:id="1939" w:author="ATM" w:date="2024-10-28T13:48:00Z"/>
                <w:bCs/>
                <w:strike/>
                <w:lang w:val="en-GB"/>
              </w:rPr>
            </w:pPr>
            <w:del w:id="1940" w:author="ATM" w:date="2024-10-28T13:48:00Z">
              <w:r w:rsidRPr="0087194A" w:rsidDel="004923D6">
                <w:rPr>
                  <w:bCs/>
                  <w:strike/>
                  <w:lang w:val="en-GB"/>
                </w:rPr>
                <w:delText>Vendor must be fully compliant with the latest PTA’s regulation (CVAS) and have ability for implementation of WAF (Web Application Firewall) and/or SIEM (Security Incident &amp; Event Management System) etc</w:delText>
              </w:r>
            </w:del>
          </w:p>
        </w:tc>
        <w:tc>
          <w:tcPr>
            <w:tcW w:w="900" w:type="dxa"/>
            <w:vAlign w:val="center"/>
          </w:tcPr>
          <w:p w14:paraId="51DA8E7E" w14:textId="25B88674" w:rsidR="001C41D1" w:rsidRPr="0087194A" w:rsidDel="004923D6" w:rsidRDefault="001C41D1" w:rsidP="00612143">
            <w:pPr>
              <w:spacing w:line="276" w:lineRule="auto"/>
              <w:jc w:val="center"/>
              <w:rPr>
                <w:del w:id="1941" w:author="ATM" w:date="2024-10-28T13:48:00Z"/>
                <w:bCs/>
                <w:strike/>
                <w:lang w:val="en-GB"/>
              </w:rPr>
            </w:pPr>
            <w:del w:id="1942" w:author="ATM" w:date="2024-10-28T13:48:00Z">
              <w:r w:rsidRPr="0087194A" w:rsidDel="004923D6">
                <w:rPr>
                  <w:bCs/>
                  <w:strike/>
                  <w:lang w:val="en-GB"/>
                </w:rPr>
                <w:delText>No. of Licence/ Certificat</w:delText>
              </w:r>
              <w:r w:rsidR="00612143" w:rsidRPr="0087194A" w:rsidDel="004923D6">
                <w:rPr>
                  <w:bCs/>
                  <w:strike/>
                  <w:lang w:val="en-GB"/>
                </w:rPr>
                <w:delText>es</w:delText>
              </w:r>
            </w:del>
          </w:p>
        </w:tc>
        <w:tc>
          <w:tcPr>
            <w:tcW w:w="810" w:type="dxa"/>
            <w:vAlign w:val="center"/>
          </w:tcPr>
          <w:p w14:paraId="48994C5E" w14:textId="42E1E953" w:rsidR="001C41D1" w:rsidRPr="0087194A" w:rsidDel="004923D6" w:rsidRDefault="001C41D1" w:rsidP="00787984">
            <w:pPr>
              <w:spacing w:line="276" w:lineRule="auto"/>
              <w:jc w:val="center"/>
              <w:rPr>
                <w:del w:id="1943" w:author="ATM" w:date="2024-10-28T13:48:00Z"/>
                <w:bCs/>
                <w:strike/>
                <w:lang w:val="en-GB"/>
              </w:rPr>
            </w:pPr>
            <w:del w:id="1944" w:author="ATM" w:date="2024-10-28T13:48:00Z">
              <w:r w:rsidRPr="0087194A" w:rsidDel="004923D6">
                <w:rPr>
                  <w:bCs/>
                  <w:strike/>
                  <w:lang w:val="en-GB"/>
                </w:rPr>
                <w:delText>Qty</w:delText>
              </w:r>
            </w:del>
          </w:p>
        </w:tc>
        <w:tc>
          <w:tcPr>
            <w:tcW w:w="799" w:type="dxa"/>
            <w:vAlign w:val="center"/>
          </w:tcPr>
          <w:p w14:paraId="3C138EC3" w14:textId="5694E3D8" w:rsidR="001C41D1" w:rsidRPr="0087194A" w:rsidDel="004923D6" w:rsidRDefault="00612143" w:rsidP="00612143">
            <w:pPr>
              <w:spacing w:line="276" w:lineRule="auto"/>
              <w:jc w:val="center"/>
              <w:rPr>
                <w:del w:id="1945" w:author="ATM" w:date="2024-10-28T13:48:00Z"/>
                <w:bCs/>
                <w:strike/>
                <w:lang w:val="en-GB"/>
              </w:rPr>
            </w:pPr>
            <w:del w:id="1946" w:author="ATM" w:date="2024-10-28T13:48:00Z">
              <w:r w:rsidRPr="0087194A" w:rsidDel="004923D6">
                <w:rPr>
                  <w:bCs/>
                  <w:strike/>
                  <w:lang w:val="en-GB"/>
                </w:rPr>
                <w:delText>3</w:delText>
              </w:r>
            </w:del>
          </w:p>
        </w:tc>
      </w:tr>
      <w:tr w:rsidR="001C41D1" w:rsidDel="004923D6" w14:paraId="07D57D10" w14:textId="30C11433" w:rsidTr="00787984">
        <w:trPr>
          <w:jc w:val="center"/>
          <w:del w:id="1947" w:author="ATM" w:date="2024-10-28T13:48:00Z"/>
        </w:trPr>
        <w:tc>
          <w:tcPr>
            <w:tcW w:w="919" w:type="dxa"/>
            <w:vAlign w:val="center"/>
          </w:tcPr>
          <w:p w14:paraId="42778D79" w14:textId="267F0BE7" w:rsidR="001C41D1" w:rsidRPr="001C41D1" w:rsidDel="004923D6" w:rsidRDefault="001C41D1" w:rsidP="00787984">
            <w:pPr>
              <w:spacing w:line="276" w:lineRule="auto"/>
              <w:jc w:val="both"/>
              <w:rPr>
                <w:del w:id="1948" w:author="ATM" w:date="2024-10-28T13:48:00Z"/>
                <w:b/>
                <w:bCs/>
                <w:lang w:val="en-GB"/>
              </w:rPr>
            </w:pPr>
            <w:del w:id="1949" w:author="ATM" w:date="2024-10-28T13:48:00Z">
              <w:r w:rsidRPr="001C41D1" w:rsidDel="004923D6">
                <w:rPr>
                  <w:b/>
                  <w:bCs/>
                  <w:lang w:val="en-GB"/>
                </w:rPr>
                <w:delText>7.11</w:delText>
              </w:r>
            </w:del>
          </w:p>
        </w:tc>
        <w:tc>
          <w:tcPr>
            <w:tcW w:w="2467" w:type="dxa"/>
            <w:vAlign w:val="center"/>
          </w:tcPr>
          <w:p w14:paraId="55846B52" w14:textId="3B9E3F73" w:rsidR="001C41D1" w:rsidDel="004923D6" w:rsidRDefault="001C41D1" w:rsidP="00431577">
            <w:pPr>
              <w:spacing w:line="276" w:lineRule="auto"/>
              <w:jc w:val="both"/>
              <w:rPr>
                <w:del w:id="1950" w:author="ATM" w:date="2024-10-28T13:48:00Z"/>
                <w:bCs/>
                <w:lang w:val="en-GB"/>
              </w:rPr>
            </w:pPr>
            <w:del w:id="1951" w:author="ATM" w:date="2024-10-28T13:48:00Z">
              <w:r w:rsidRPr="00A34457" w:rsidDel="004923D6">
                <w:rPr>
                  <w:bCs/>
                  <w:lang w:val="en-GB"/>
                </w:rPr>
                <w:delText>Quality Management System</w:delText>
              </w:r>
            </w:del>
          </w:p>
          <w:p w14:paraId="7F7B370A" w14:textId="18668C2E" w:rsidR="00431577" w:rsidRPr="00431577" w:rsidDel="004923D6" w:rsidRDefault="00612143" w:rsidP="00612143">
            <w:pPr>
              <w:spacing w:line="276" w:lineRule="auto"/>
              <w:jc w:val="both"/>
              <w:rPr>
                <w:del w:id="1952" w:author="ATM" w:date="2024-10-28T13:48:00Z"/>
                <w:b/>
                <w:bCs/>
                <w:u w:val="single"/>
                <w:lang w:val="en-GB"/>
              </w:rPr>
            </w:pPr>
            <w:del w:id="1953" w:author="ATM" w:date="2024-10-28T13:48:00Z">
              <w:r w:rsidDel="004923D6">
                <w:rPr>
                  <w:b/>
                  <w:bCs/>
                  <w:u w:val="single"/>
                  <w:lang w:val="en-GB"/>
                </w:rPr>
                <w:delText>1</w:delText>
              </w:r>
              <w:r w:rsidR="00431577" w:rsidRPr="00431577" w:rsidDel="004923D6">
                <w:rPr>
                  <w:b/>
                  <w:bCs/>
                  <w:u w:val="single"/>
                  <w:lang w:val="en-GB"/>
                </w:rPr>
                <w:delText xml:space="preserve"> Mark for each ISO</w:delText>
              </w:r>
            </w:del>
          </w:p>
        </w:tc>
        <w:tc>
          <w:tcPr>
            <w:tcW w:w="2729" w:type="dxa"/>
            <w:vAlign w:val="center"/>
          </w:tcPr>
          <w:p w14:paraId="34FB83E7" w14:textId="2CF277FB" w:rsidR="001C41D1" w:rsidRPr="00A34457" w:rsidDel="004923D6" w:rsidRDefault="001C41D1" w:rsidP="00CC0B4E">
            <w:pPr>
              <w:spacing w:line="276" w:lineRule="auto"/>
              <w:jc w:val="both"/>
              <w:rPr>
                <w:del w:id="1954" w:author="ATM" w:date="2024-10-28T13:48:00Z"/>
                <w:bCs/>
                <w:lang w:val="en-GB"/>
              </w:rPr>
            </w:pPr>
            <w:del w:id="1955" w:author="ATM" w:date="2024-10-28T13:48:00Z">
              <w:r w:rsidRPr="00A34457" w:rsidDel="004923D6">
                <w:rPr>
                  <w:bCs/>
                  <w:lang w:val="en-GB"/>
                </w:rPr>
                <w:delText>Bidder Company must follow the Quality Management System guidelines and be ISO9001 &amp; ISO 27001 Certified before applying. (Documentary evidence is mandatory)</w:delText>
              </w:r>
            </w:del>
          </w:p>
        </w:tc>
        <w:tc>
          <w:tcPr>
            <w:tcW w:w="900" w:type="dxa"/>
            <w:vAlign w:val="center"/>
          </w:tcPr>
          <w:p w14:paraId="300005C4" w14:textId="0BF1A844" w:rsidR="001C41D1" w:rsidRPr="00A34457" w:rsidDel="004923D6" w:rsidRDefault="001C41D1" w:rsidP="00787984">
            <w:pPr>
              <w:spacing w:line="276" w:lineRule="auto"/>
              <w:jc w:val="center"/>
              <w:rPr>
                <w:del w:id="1956" w:author="ATM" w:date="2024-10-28T13:48:00Z"/>
                <w:bCs/>
                <w:lang w:val="en-GB"/>
              </w:rPr>
            </w:pPr>
            <w:del w:id="1957" w:author="ATM" w:date="2024-10-28T13:48:00Z">
              <w:r w:rsidDel="004923D6">
                <w:rPr>
                  <w:bCs/>
                  <w:lang w:val="en-GB"/>
                </w:rPr>
                <w:delText>No. of Certificates</w:delText>
              </w:r>
            </w:del>
          </w:p>
        </w:tc>
        <w:tc>
          <w:tcPr>
            <w:tcW w:w="810" w:type="dxa"/>
            <w:vAlign w:val="center"/>
          </w:tcPr>
          <w:p w14:paraId="0BEA09AC" w14:textId="7966395D" w:rsidR="001C41D1" w:rsidRPr="00A34457" w:rsidDel="004923D6" w:rsidRDefault="001C41D1" w:rsidP="00787984">
            <w:pPr>
              <w:spacing w:line="276" w:lineRule="auto"/>
              <w:jc w:val="center"/>
              <w:rPr>
                <w:del w:id="1958" w:author="ATM" w:date="2024-10-28T13:48:00Z"/>
                <w:bCs/>
                <w:lang w:val="en-GB"/>
              </w:rPr>
            </w:pPr>
            <w:del w:id="1959" w:author="ATM" w:date="2024-10-28T13:48:00Z">
              <w:r w:rsidDel="004923D6">
                <w:rPr>
                  <w:bCs/>
                  <w:lang w:val="en-GB"/>
                </w:rPr>
                <w:delText>Qty</w:delText>
              </w:r>
            </w:del>
          </w:p>
        </w:tc>
        <w:tc>
          <w:tcPr>
            <w:tcW w:w="799" w:type="dxa"/>
            <w:vAlign w:val="center"/>
          </w:tcPr>
          <w:p w14:paraId="2C81BA51" w14:textId="4296DDA0" w:rsidR="001C41D1" w:rsidRPr="00A34457" w:rsidDel="004923D6" w:rsidRDefault="0087194A" w:rsidP="00612143">
            <w:pPr>
              <w:spacing w:line="276" w:lineRule="auto"/>
              <w:jc w:val="center"/>
              <w:rPr>
                <w:del w:id="1960" w:author="ATM" w:date="2024-10-28T13:48:00Z"/>
                <w:bCs/>
                <w:lang w:val="en-GB"/>
              </w:rPr>
            </w:pPr>
            <w:del w:id="1961" w:author="ATM" w:date="2024-10-28T13:48:00Z">
              <w:r w:rsidDel="004923D6">
                <w:rPr>
                  <w:bCs/>
                  <w:lang w:val="en-GB"/>
                </w:rPr>
                <w:delText>5</w:delText>
              </w:r>
            </w:del>
          </w:p>
        </w:tc>
      </w:tr>
      <w:tr w:rsidR="001C41D1" w:rsidDel="004923D6" w14:paraId="78E206A7" w14:textId="218E959F" w:rsidTr="00787984">
        <w:trPr>
          <w:jc w:val="center"/>
          <w:del w:id="1962" w:author="ATM" w:date="2024-10-28T13:48:00Z"/>
        </w:trPr>
        <w:tc>
          <w:tcPr>
            <w:tcW w:w="7825" w:type="dxa"/>
            <w:gridSpan w:val="5"/>
            <w:vAlign w:val="center"/>
          </w:tcPr>
          <w:p w14:paraId="242B74CE" w14:textId="38F1409A" w:rsidR="001C41D1" w:rsidRPr="00C712B7" w:rsidDel="004923D6" w:rsidRDefault="001C41D1" w:rsidP="00787984">
            <w:pPr>
              <w:spacing w:line="276" w:lineRule="auto"/>
              <w:jc w:val="right"/>
              <w:rPr>
                <w:del w:id="1963" w:author="ATM" w:date="2024-10-28T13:48:00Z"/>
                <w:b/>
                <w:bCs/>
                <w:lang w:val="en-GB"/>
              </w:rPr>
            </w:pPr>
            <w:del w:id="1964" w:author="ATM" w:date="2024-10-28T13:48:00Z">
              <w:r w:rsidRPr="00C712B7" w:rsidDel="004923D6">
                <w:rPr>
                  <w:b/>
                  <w:bCs/>
                  <w:lang w:val="en-GB"/>
                </w:rPr>
                <w:delText>Total Marks:</w:delText>
              </w:r>
            </w:del>
          </w:p>
        </w:tc>
        <w:tc>
          <w:tcPr>
            <w:tcW w:w="799" w:type="dxa"/>
            <w:vAlign w:val="center"/>
          </w:tcPr>
          <w:p w14:paraId="322CB9D6" w14:textId="5B81E72D" w:rsidR="001C41D1" w:rsidRPr="00C712B7" w:rsidDel="004923D6" w:rsidRDefault="001C41D1" w:rsidP="00787984">
            <w:pPr>
              <w:spacing w:line="276" w:lineRule="auto"/>
              <w:jc w:val="center"/>
              <w:rPr>
                <w:del w:id="1965" w:author="ATM" w:date="2024-10-28T13:48:00Z"/>
                <w:b/>
                <w:bCs/>
                <w:lang w:val="en-GB"/>
              </w:rPr>
            </w:pPr>
            <w:del w:id="1966" w:author="ATM" w:date="2024-10-28T13:48:00Z">
              <w:r w:rsidDel="004923D6">
                <w:rPr>
                  <w:b/>
                  <w:bCs/>
                  <w:lang w:val="en-GB"/>
                </w:rPr>
                <w:delText>70</w:delText>
              </w:r>
            </w:del>
          </w:p>
        </w:tc>
      </w:tr>
    </w:tbl>
    <w:p w14:paraId="7078B69D" w14:textId="77777777" w:rsidR="00FF4973" w:rsidRDefault="00FF4973" w:rsidP="001C41D1">
      <w:pPr>
        <w:spacing w:line="276" w:lineRule="auto"/>
        <w:jc w:val="both"/>
        <w:rPr>
          <w:ins w:id="1967" w:author="ATM" w:date="2024-12-03T14:47:00Z"/>
          <w:b/>
          <w:bCs/>
          <w:i/>
          <w:sz w:val="22"/>
          <w:szCs w:val="22"/>
          <w:u w:val="single"/>
          <w:lang w:val="en-GB"/>
        </w:rPr>
      </w:pPr>
    </w:p>
    <w:p w14:paraId="1226328D" w14:textId="55A27D08" w:rsidR="001C41D1" w:rsidRPr="00EE2718" w:rsidDel="00AF0AF1" w:rsidRDefault="00AF0AF1">
      <w:pPr>
        <w:spacing w:line="276" w:lineRule="auto"/>
        <w:jc w:val="both"/>
        <w:rPr>
          <w:del w:id="1968" w:author="ATM" w:date="2024-10-28T13:48:00Z"/>
          <w:b/>
          <w:bCs/>
          <w:i/>
          <w:sz w:val="22"/>
          <w:szCs w:val="22"/>
          <w:u w:val="single"/>
          <w:lang w:val="en-GB"/>
          <w:rPrChange w:id="1969" w:author="ATM" w:date="2024-11-22T13:17:00Z">
            <w:rPr>
              <w:del w:id="1970" w:author="ATM" w:date="2024-10-28T13:48:00Z"/>
              <w:bCs/>
              <w:sz w:val="22"/>
              <w:szCs w:val="22"/>
              <w:lang w:val="en-GB"/>
            </w:rPr>
          </w:rPrChange>
        </w:rPr>
      </w:pPr>
      <w:ins w:id="1971" w:author="ATM" w:date="2024-11-22T13:07:00Z">
        <w:r w:rsidRPr="00EE2718">
          <w:rPr>
            <w:b/>
            <w:bCs/>
            <w:i/>
            <w:sz w:val="22"/>
            <w:szCs w:val="22"/>
            <w:u w:val="single"/>
            <w:lang w:val="en-GB"/>
            <w:rPrChange w:id="1972" w:author="ATM" w:date="2024-11-22T13:17:00Z">
              <w:rPr>
                <w:bCs/>
                <w:sz w:val="22"/>
                <w:szCs w:val="22"/>
                <w:lang w:val="en-GB"/>
              </w:rPr>
            </w:rPrChange>
          </w:rPr>
          <w:t>NOTE:</w:t>
        </w:r>
      </w:ins>
    </w:p>
    <w:p w14:paraId="55A3840E" w14:textId="77777777" w:rsidR="00AF0AF1" w:rsidRPr="00EE2718" w:rsidRDefault="00AF0AF1" w:rsidP="001C41D1">
      <w:pPr>
        <w:spacing w:line="276" w:lineRule="auto"/>
        <w:jc w:val="both"/>
        <w:rPr>
          <w:ins w:id="1973" w:author="ATM" w:date="2024-11-22T13:07:00Z"/>
          <w:b/>
          <w:bCs/>
          <w:i/>
          <w:sz w:val="22"/>
          <w:szCs w:val="22"/>
          <w:u w:val="single"/>
          <w:lang w:val="en-GB"/>
          <w:rPrChange w:id="1974" w:author="ATM" w:date="2024-11-22T13:17:00Z">
            <w:rPr>
              <w:ins w:id="1975" w:author="ATM" w:date="2024-11-22T13:07:00Z"/>
              <w:bCs/>
              <w:sz w:val="22"/>
              <w:szCs w:val="22"/>
              <w:lang w:val="en-GB"/>
            </w:rPr>
          </w:rPrChange>
        </w:rPr>
      </w:pPr>
    </w:p>
    <w:p w14:paraId="7A7F6AAC" w14:textId="294E561E" w:rsidR="00EE2718" w:rsidRDefault="00AF0AF1">
      <w:pPr>
        <w:spacing w:line="276" w:lineRule="auto"/>
        <w:jc w:val="both"/>
        <w:rPr>
          <w:ins w:id="1976" w:author="ATM" w:date="2024-11-22T13:09:00Z"/>
          <w:bCs/>
          <w:sz w:val="22"/>
          <w:szCs w:val="22"/>
          <w:lang w:val="en-GB"/>
        </w:rPr>
      </w:pPr>
      <w:ins w:id="1977" w:author="ATM" w:date="2024-11-22T13:07:00Z">
        <w:r w:rsidRPr="00EE2718">
          <w:rPr>
            <w:b/>
            <w:bCs/>
            <w:i/>
            <w:sz w:val="22"/>
            <w:szCs w:val="22"/>
            <w:lang w:val="en-GB"/>
            <w:rPrChange w:id="1978" w:author="ATM" w:date="2024-11-22T13:17:00Z">
              <w:rPr>
                <w:bCs/>
                <w:sz w:val="22"/>
                <w:szCs w:val="22"/>
                <w:lang w:val="en-GB"/>
              </w:rPr>
            </w:rPrChange>
          </w:rPr>
          <w:t>8.1</w:t>
        </w:r>
      </w:ins>
      <w:ins w:id="1979" w:author="ATM" w:date="2024-11-22T13:17:00Z">
        <w:r w:rsidR="00EE2718">
          <w:rPr>
            <w:b/>
            <w:bCs/>
            <w:i/>
            <w:sz w:val="22"/>
            <w:szCs w:val="22"/>
            <w:lang w:val="en-GB"/>
          </w:rPr>
          <w:t>.</w:t>
        </w:r>
      </w:ins>
      <w:ins w:id="1980" w:author="ATM" w:date="2024-11-22T13:07:00Z">
        <w:r w:rsidRPr="00EE2718">
          <w:rPr>
            <w:b/>
            <w:bCs/>
            <w:i/>
            <w:sz w:val="22"/>
            <w:szCs w:val="22"/>
            <w:lang w:val="en-GB"/>
            <w:rPrChange w:id="1981" w:author="ATM" w:date="2024-11-22T13:17:00Z">
              <w:rPr>
                <w:bCs/>
                <w:sz w:val="22"/>
                <w:szCs w:val="22"/>
                <w:lang w:val="en-GB"/>
              </w:rPr>
            </w:rPrChange>
          </w:rPr>
          <w:t xml:space="preserve"> </w:t>
        </w:r>
      </w:ins>
      <w:ins w:id="1982" w:author="ATM" w:date="2024-11-22T13:09:00Z">
        <w:r w:rsidR="00EE2718">
          <w:rPr>
            <w:bCs/>
            <w:sz w:val="22"/>
            <w:szCs w:val="22"/>
            <w:lang w:val="en-GB"/>
          </w:rPr>
          <w:tab/>
        </w:r>
      </w:ins>
      <w:ins w:id="1983" w:author="ATM" w:date="2024-11-22T13:07:00Z">
        <w:r>
          <w:rPr>
            <w:bCs/>
            <w:sz w:val="22"/>
            <w:szCs w:val="22"/>
            <w:lang w:val="en-GB"/>
          </w:rPr>
          <w:t xml:space="preserve">The successful bidder will have to execute a platform support, </w:t>
        </w:r>
      </w:ins>
      <w:ins w:id="1984" w:author="ATM" w:date="2024-11-22T13:08:00Z">
        <w:r>
          <w:rPr>
            <w:bCs/>
            <w:sz w:val="22"/>
            <w:szCs w:val="22"/>
            <w:lang w:val="en-GB"/>
          </w:rPr>
          <w:t>maintenance</w:t>
        </w:r>
      </w:ins>
      <w:ins w:id="1985" w:author="ATM" w:date="2024-11-22T13:07:00Z">
        <w:r>
          <w:rPr>
            <w:bCs/>
            <w:sz w:val="22"/>
            <w:szCs w:val="22"/>
            <w:lang w:val="en-GB"/>
          </w:rPr>
          <w:t xml:space="preserve"> </w:t>
        </w:r>
      </w:ins>
      <w:ins w:id="1986" w:author="ATM" w:date="2024-11-22T13:08:00Z">
        <w:r>
          <w:rPr>
            <w:bCs/>
            <w:sz w:val="22"/>
            <w:szCs w:val="22"/>
            <w:lang w:val="en-GB"/>
          </w:rPr>
          <w:t>and managed service contr</w:t>
        </w:r>
      </w:ins>
      <w:ins w:id="1987" w:author="ATM" w:date="2024-11-22T13:09:00Z">
        <w:r w:rsidR="00EE2718">
          <w:rPr>
            <w:bCs/>
            <w:sz w:val="22"/>
            <w:szCs w:val="22"/>
            <w:lang w:val="en-GB"/>
          </w:rPr>
          <w:t>a</w:t>
        </w:r>
      </w:ins>
      <w:ins w:id="1988" w:author="ATM" w:date="2024-11-22T13:08:00Z">
        <w:r>
          <w:rPr>
            <w:bCs/>
            <w:sz w:val="22"/>
            <w:szCs w:val="22"/>
            <w:lang w:val="en-GB"/>
          </w:rPr>
          <w:t xml:space="preserve">ct valid for </w:t>
        </w:r>
        <w:r w:rsidR="00EE2718">
          <w:rPr>
            <w:bCs/>
            <w:sz w:val="22"/>
            <w:szCs w:val="22"/>
            <w:lang w:val="en-GB"/>
          </w:rPr>
          <w:t xml:space="preserve">three </w:t>
        </w:r>
        <w:r>
          <w:rPr>
            <w:bCs/>
            <w:sz w:val="22"/>
            <w:szCs w:val="22"/>
            <w:lang w:val="en-GB"/>
          </w:rPr>
          <w:t>years</w:t>
        </w:r>
      </w:ins>
      <w:ins w:id="1989" w:author="ATM" w:date="2024-11-22T13:09:00Z">
        <w:r w:rsidR="00EE2718">
          <w:rPr>
            <w:bCs/>
            <w:sz w:val="22"/>
            <w:szCs w:val="22"/>
            <w:lang w:val="en-GB"/>
          </w:rPr>
          <w:t>.</w:t>
        </w:r>
      </w:ins>
    </w:p>
    <w:p w14:paraId="5C8D5360" w14:textId="2CF7846D" w:rsidR="00EE2718" w:rsidRDefault="00EE2718">
      <w:pPr>
        <w:spacing w:line="276" w:lineRule="auto"/>
        <w:jc w:val="both"/>
        <w:rPr>
          <w:ins w:id="1990" w:author="ATM" w:date="2024-11-22T13:12:00Z"/>
          <w:bCs/>
          <w:sz w:val="22"/>
          <w:szCs w:val="22"/>
          <w:lang w:val="en-GB"/>
        </w:rPr>
      </w:pPr>
      <w:ins w:id="1991" w:author="ATM" w:date="2024-11-22T13:10:00Z">
        <w:r w:rsidRPr="00EE2718">
          <w:rPr>
            <w:b/>
            <w:bCs/>
            <w:i/>
            <w:sz w:val="22"/>
            <w:szCs w:val="22"/>
            <w:lang w:val="en-GB"/>
            <w:rPrChange w:id="1992" w:author="ATM" w:date="2024-11-22T13:17:00Z">
              <w:rPr>
                <w:bCs/>
                <w:sz w:val="22"/>
                <w:szCs w:val="22"/>
                <w:lang w:val="en-GB"/>
              </w:rPr>
            </w:rPrChange>
          </w:rPr>
          <w:t>8.</w:t>
        </w:r>
      </w:ins>
      <w:ins w:id="1993" w:author="ATM" w:date="2024-12-03T14:46:00Z">
        <w:r w:rsidR="00FF4973">
          <w:rPr>
            <w:b/>
            <w:bCs/>
            <w:i/>
            <w:sz w:val="22"/>
            <w:szCs w:val="22"/>
            <w:lang w:val="en-GB"/>
          </w:rPr>
          <w:t>2</w:t>
        </w:r>
      </w:ins>
      <w:ins w:id="1994" w:author="ATM" w:date="2024-11-22T13:10:00Z">
        <w:r w:rsidRPr="00EE2718">
          <w:rPr>
            <w:b/>
            <w:bCs/>
            <w:i/>
            <w:sz w:val="22"/>
            <w:szCs w:val="22"/>
            <w:lang w:val="en-GB"/>
            <w:rPrChange w:id="1995" w:author="ATM" w:date="2024-11-22T13:17:00Z">
              <w:rPr>
                <w:bCs/>
                <w:sz w:val="22"/>
                <w:szCs w:val="22"/>
                <w:lang w:val="en-GB"/>
              </w:rPr>
            </w:rPrChange>
          </w:rPr>
          <w:t>.</w:t>
        </w:r>
        <w:r>
          <w:rPr>
            <w:bCs/>
            <w:sz w:val="22"/>
            <w:szCs w:val="22"/>
            <w:lang w:val="en-GB"/>
          </w:rPr>
          <w:tab/>
        </w:r>
      </w:ins>
      <w:ins w:id="1996" w:author="ATM" w:date="2024-11-22T13:11:00Z">
        <w:r>
          <w:rPr>
            <w:bCs/>
            <w:sz w:val="22"/>
            <w:szCs w:val="22"/>
            <w:lang w:val="en-GB"/>
          </w:rPr>
          <w:t xml:space="preserve">Bidders should provide prices in PKR. Price quoted should be fixed &amp; valid </w:t>
        </w:r>
      </w:ins>
      <w:ins w:id="1997" w:author="ATM" w:date="2024-11-22T13:12:00Z">
        <w:r>
          <w:rPr>
            <w:bCs/>
            <w:sz w:val="22"/>
            <w:szCs w:val="22"/>
            <w:lang w:val="en-GB"/>
          </w:rPr>
          <w:t>for 180 days.</w:t>
        </w:r>
      </w:ins>
    </w:p>
    <w:p w14:paraId="7A331522" w14:textId="4FEF77B2" w:rsidR="00EE2718" w:rsidRDefault="00EE2718">
      <w:pPr>
        <w:spacing w:line="276" w:lineRule="auto"/>
        <w:jc w:val="both"/>
        <w:rPr>
          <w:ins w:id="1998" w:author="ATM" w:date="2024-11-22T13:12:00Z"/>
          <w:bCs/>
          <w:sz w:val="22"/>
          <w:szCs w:val="22"/>
          <w:lang w:val="en-GB"/>
        </w:rPr>
      </w:pPr>
      <w:ins w:id="1999" w:author="ATM" w:date="2024-11-22T13:12:00Z">
        <w:r w:rsidRPr="00EE2718">
          <w:rPr>
            <w:b/>
            <w:bCs/>
            <w:i/>
            <w:sz w:val="22"/>
            <w:szCs w:val="22"/>
            <w:lang w:val="en-GB"/>
            <w:rPrChange w:id="2000" w:author="ATM" w:date="2024-11-22T13:17:00Z">
              <w:rPr>
                <w:bCs/>
                <w:sz w:val="22"/>
                <w:szCs w:val="22"/>
                <w:lang w:val="en-GB"/>
              </w:rPr>
            </w:rPrChange>
          </w:rPr>
          <w:t>8.</w:t>
        </w:r>
      </w:ins>
      <w:ins w:id="2001" w:author="ATM" w:date="2024-12-03T14:46:00Z">
        <w:r w:rsidR="00FF4973">
          <w:rPr>
            <w:b/>
            <w:bCs/>
            <w:i/>
            <w:sz w:val="22"/>
            <w:szCs w:val="22"/>
            <w:lang w:val="en-GB"/>
          </w:rPr>
          <w:t>3</w:t>
        </w:r>
      </w:ins>
      <w:ins w:id="2002" w:author="ATM" w:date="2024-11-22T13:12:00Z">
        <w:r w:rsidRPr="00EE2718">
          <w:rPr>
            <w:b/>
            <w:bCs/>
            <w:i/>
            <w:sz w:val="22"/>
            <w:szCs w:val="22"/>
            <w:lang w:val="en-GB"/>
            <w:rPrChange w:id="2003" w:author="ATM" w:date="2024-11-22T13:17:00Z">
              <w:rPr>
                <w:bCs/>
                <w:sz w:val="22"/>
                <w:szCs w:val="22"/>
                <w:lang w:val="en-GB"/>
              </w:rPr>
            </w:rPrChange>
          </w:rPr>
          <w:t>.</w:t>
        </w:r>
        <w:r>
          <w:rPr>
            <w:bCs/>
            <w:sz w:val="22"/>
            <w:szCs w:val="22"/>
            <w:lang w:val="en-GB"/>
          </w:rPr>
          <w:tab/>
          <w:t>CDNS will make payments in PKR only.</w:t>
        </w:r>
      </w:ins>
    </w:p>
    <w:p w14:paraId="577E236D" w14:textId="2EB212DA" w:rsidR="00EE2718" w:rsidRDefault="00EE2718">
      <w:pPr>
        <w:spacing w:line="276" w:lineRule="auto"/>
        <w:jc w:val="both"/>
        <w:rPr>
          <w:ins w:id="2004" w:author="ATM" w:date="2024-11-22T13:14:00Z"/>
          <w:bCs/>
          <w:sz w:val="22"/>
          <w:szCs w:val="22"/>
          <w:lang w:val="en-GB"/>
        </w:rPr>
      </w:pPr>
      <w:ins w:id="2005" w:author="ATM" w:date="2024-11-22T13:12:00Z">
        <w:r w:rsidRPr="00EE2718">
          <w:rPr>
            <w:b/>
            <w:bCs/>
            <w:i/>
            <w:sz w:val="22"/>
            <w:szCs w:val="22"/>
            <w:lang w:val="en-GB"/>
            <w:rPrChange w:id="2006" w:author="ATM" w:date="2024-11-22T13:17:00Z">
              <w:rPr>
                <w:bCs/>
                <w:sz w:val="22"/>
                <w:szCs w:val="22"/>
                <w:lang w:val="en-GB"/>
              </w:rPr>
            </w:rPrChange>
          </w:rPr>
          <w:t>8.</w:t>
        </w:r>
      </w:ins>
      <w:ins w:id="2007" w:author="ATM" w:date="2024-12-03T14:47:00Z">
        <w:r w:rsidR="00FF4973">
          <w:rPr>
            <w:b/>
            <w:bCs/>
            <w:i/>
            <w:sz w:val="22"/>
            <w:szCs w:val="22"/>
            <w:lang w:val="en-GB"/>
          </w:rPr>
          <w:t>4</w:t>
        </w:r>
      </w:ins>
      <w:ins w:id="2008" w:author="ATM" w:date="2024-11-22T13:12:00Z">
        <w:r w:rsidRPr="00EE2718">
          <w:rPr>
            <w:b/>
            <w:bCs/>
            <w:i/>
            <w:sz w:val="22"/>
            <w:szCs w:val="22"/>
            <w:lang w:val="en-GB"/>
            <w:rPrChange w:id="2009" w:author="ATM" w:date="2024-11-22T13:17:00Z">
              <w:rPr>
                <w:bCs/>
                <w:sz w:val="22"/>
                <w:szCs w:val="22"/>
                <w:lang w:val="en-GB"/>
              </w:rPr>
            </w:rPrChange>
          </w:rPr>
          <w:t>.</w:t>
        </w:r>
        <w:r>
          <w:rPr>
            <w:bCs/>
            <w:sz w:val="22"/>
            <w:szCs w:val="22"/>
            <w:lang w:val="en-GB"/>
          </w:rPr>
          <w:t xml:space="preserve"> </w:t>
        </w:r>
      </w:ins>
      <w:ins w:id="2010" w:author="ATM" w:date="2024-11-22T13:13:00Z">
        <w:r>
          <w:rPr>
            <w:bCs/>
            <w:sz w:val="22"/>
            <w:szCs w:val="22"/>
            <w:lang w:val="en-GB"/>
          </w:rPr>
          <w:tab/>
          <w:t>Bidder required to provide details of all software &amp; hardware</w:t>
        </w:r>
      </w:ins>
      <w:ins w:id="2011" w:author="ATM" w:date="2024-11-22T13:14:00Z">
        <w:r>
          <w:rPr>
            <w:bCs/>
            <w:sz w:val="22"/>
            <w:szCs w:val="22"/>
            <w:lang w:val="en-GB"/>
          </w:rPr>
          <w:t xml:space="preserve"> to be used for SMS service.</w:t>
        </w:r>
      </w:ins>
    </w:p>
    <w:p w14:paraId="5E6E04B1" w14:textId="4C303547" w:rsidR="001C41D1" w:rsidRPr="005D01F0" w:rsidDel="002D06B0" w:rsidRDefault="00EE2718">
      <w:pPr>
        <w:spacing w:line="276" w:lineRule="auto"/>
        <w:jc w:val="both"/>
        <w:rPr>
          <w:del w:id="2012" w:author="ATM" w:date="2024-10-29T13:31:00Z"/>
          <w:rFonts w:eastAsia="Times New Roman" w:cs="Times New Roman"/>
          <w:sz w:val="22"/>
          <w:szCs w:val="22"/>
        </w:rPr>
      </w:pPr>
      <w:ins w:id="2013" w:author="ATM" w:date="2024-11-22T13:14:00Z">
        <w:r w:rsidRPr="00EE2718">
          <w:rPr>
            <w:b/>
            <w:bCs/>
            <w:i/>
            <w:sz w:val="22"/>
            <w:szCs w:val="22"/>
            <w:lang w:val="en-GB"/>
            <w:rPrChange w:id="2014" w:author="ATM" w:date="2024-11-22T13:17:00Z">
              <w:rPr>
                <w:bCs/>
                <w:sz w:val="22"/>
                <w:szCs w:val="22"/>
                <w:lang w:val="en-GB"/>
              </w:rPr>
            </w:rPrChange>
          </w:rPr>
          <w:t>8.</w:t>
        </w:r>
      </w:ins>
      <w:ins w:id="2015" w:author="ATM" w:date="2024-12-03T14:47:00Z">
        <w:r w:rsidR="00FF4973">
          <w:rPr>
            <w:b/>
            <w:bCs/>
            <w:i/>
            <w:sz w:val="22"/>
            <w:szCs w:val="22"/>
            <w:lang w:val="en-GB"/>
          </w:rPr>
          <w:t>5</w:t>
        </w:r>
      </w:ins>
      <w:ins w:id="2016" w:author="ATM" w:date="2024-11-22T13:17:00Z">
        <w:r w:rsidRPr="00EE2718">
          <w:rPr>
            <w:b/>
            <w:bCs/>
            <w:i/>
            <w:sz w:val="22"/>
            <w:szCs w:val="22"/>
            <w:lang w:val="en-GB"/>
            <w:rPrChange w:id="2017" w:author="ATM" w:date="2024-11-22T13:17:00Z">
              <w:rPr>
                <w:bCs/>
                <w:sz w:val="22"/>
                <w:szCs w:val="22"/>
                <w:lang w:val="en-GB"/>
              </w:rPr>
            </w:rPrChange>
          </w:rPr>
          <w:t>.</w:t>
        </w:r>
      </w:ins>
      <w:ins w:id="2018" w:author="ATM" w:date="2024-11-22T13:14:00Z">
        <w:r>
          <w:rPr>
            <w:bCs/>
            <w:sz w:val="22"/>
            <w:szCs w:val="22"/>
            <w:lang w:val="en-GB"/>
          </w:rPr>
          <w:t xml:space="preserve"> </w:t>
        </w:r>
        <w:r>
          <w:rPr>
            <w:bCs/>
            <w:sz w:val="22"/>
            <w:szCs w:val="22"/>
            <w:lang w:val="en-GB"/>
          </w:rPr>
          <w:tab/>
        </w:r>
      </w:ins>
      <w:ins w:id="2019" w:author="ATM" w:date="2024-11-22T13:15:00Z">
        <w:r>
          <w:rPr>
            <w:bCs/>
            <w:sz w:val="22"/>
            <w:szCs w:val="22"/>
            <w:lang w:val="en-GB"/>
          </w:rPr>
          <w:t>Any updation/ enhancement in solution within the contr</w:t>
        </w:r>
      </w:ins>
      <w:ins w:id="2020" w:author="ATM" w:date="2024-11-22T13:18:00Z">
        <w:r>
          <w:rPr>
            <w:bCs/>
            <w:sz w:val="22"/>
            <w:szCs w:val="22"/>
            <w:lang w:val="en-GB"/>
          </w:rPr>
          <w:t>a</w:t>
        </w:r>
      </w:ins>
      <w:ins w:id="2021" w:author="ATM" w:date="2024-11-22T13:15:00Z">
        <w:r>
          <w:rPr>
            <w:bCs/>
            <w:sz w:val="22"/>
            <w:szCs w:val="22"/>
            <w:lang w:val="en-GB"/>
          </w:rPr>
          <w:t xml:space="preserve">ct period will be done by the </w:t>
        </w:r>
      </w:ins>
      <w:ins w:id="2022" w:author="ATM" w:date="2024-11-22T13:16:00Z">
        <w:r>
          <w:rPr>
            <w:bCs/>
            <w:sz w:val="22"/>
            <w:szCs w:val="22"/>
            <w:lang w:val="en-GB"/>
          </w:rPr>
          <w:t>successful bidder. The bidder will be required to submit proposal for additional services at the time of request from CDNS.</w:t>
        </w:r>
      </w:ins>
      <w:del w:id="2023" w:author="ATM" w:date="2024-10-29T13:31:00Z">
        <w:r w:rsidR="001C41D1" w:rsidRPr="00581960" w:rsidDel="002D06B0">
          <w:rPr>
            <w:bCs/>
            <w:sz w:val="22"/>
            <w:szCs w:val="22"/>
            <w:lang w:val="en-GB"/>
          </w:rPr>
          <w:tab/>
        </w:r>
      </w:del>
    </w:p>
    <w:p w14:paraId="3DB6E05B" w14:textId="41F1C2F5" w:rsidR="001C41D1" w:rsidRPr="00C712B7" w:rsidDel="002D06B0" w:rsidRDefault="001C41D1">
      <w:pPr>
        <w:spacing w:line="276" w:lineRule="auto"/>
        <w:jc w:val="both"/>
        <w:rPr>
          <w:del w:id="2024" w:author="ATM" w:date="2024-10-29T13:31:00Z"/>
          <w:rFonts w:eastAsia="Times New Roman" w:cs="Times New Roman"/>
          <w:b/>
          <w:bCs/>
          <w:i/>
          <w:sz w:val="22"/>
          <w:szCs w:val="22"/>
        </w:rPr>
        <w:pPrChange w:id="2025" w:author="ATM" w:date="2024-11-22T13:17:00Z">
          <w:pPr>
            <w:spacing w:line="276" w:lineRule="auto"/>
            <w:jc w:val="center"/>
          </w:pPr>
        </w:pPrChange>
      </w:pPr>
      <w:del w:id="2026" w:author="ATM" w:date="2024-10-29T13:31:00Z">
        <w:r w:rsidRPr="00C712B7" w:rsidDel="002D06B0">
          <w:rPr>
            <w:rFonts w:eastAsia="Times New Roman" w:cs="Times New Roman"/>
            <w:b/>
            <w:bCs/>
            <w:i/>
            <w:sz w:val="22"/>
            <w:szCs w:val="22"/>
          </w:rPr>
          <w:delText>Note:</w:delText>
        </w:r>
      </w:del>
    </w:p>
    <w:p w14:paraId="2BC9C5AC" w14:textId="6DDB2D3B" w:rsidR="001C41D1" w:rsidRPr="00C712B7" w:rsidDel="002D06B0" w:rsidRDefault="001C41D1">
      <w:pPr>
        <w:spacing w:line="276" w:lineRule="auto"/>
        <w:jc w:val="both"/>
        <w:rPr>
          <w:del w:id="2027" w:author="ATM" w:date="2024-10-29T13:32:00Z"/>
          <w:rFonts w:eastAsia="Times New Roman" w:cs="Times New Roman"/>
          <w:b/>
          <w:bCs/>
          <w:i/>
          <w:sz w:val="22"/>
          <w:szCs w:val="22"/>
        </w:rPr>
        <w:pPrChange w:id="2028" w:author="ATM" w:date="2024-11-22T13:17:00Z">
          <w:pPr>
            <w:spacing w:line="276" w:lineRule="auto"/>
            <w:jc w:val="center"/>
          </w:pPr>
        </w:pPrChange>
      </w:pPr>
      <w:del w:id="2029" w:author="ATM" w:date="2024-10-29T13:31:00Z">
        <w:r w:rsidRPr="00C712B7" w:rsidDel="002D06B0">
          <w:rPr>
            <w:rFonts w:eastAsia="Times New Roman" w:cs="Times New Roman"/>
            <w:b/>
            <w:bCs/>
            <w:i/>
            <w:sz w:val="22"/>
            <w:szCs w:val="22"/>
          </w:rPr>
          <w:delText>Submission of verifiable document</w:delText>
        </w:r>
      </w:del>
      <w:del w:id="2030" w:author="ATM" w:date="2024-10-29T13:32:00Z">
        <w:r w:rsidRPr="00C712B7" w:rsidDel="002D06B0">
          <w:rPr>
            <w:rFonts w:eastAsia="Times New Roman" w:cs="Times New Roman"/>
            <w:b/>
            <w:bCs/>
            <w:i/>
            <w:sz w:val="22"/>
            <w:szCs w:val="22"/>
          </w:rPr>
          <w:delText>ary proof for all above requirements and criteria are mandatory requirement and marks will be awarded on the basis of provided verifiable proofs/ evidences. Every document to be duly signed and stamped by the authorized representative of the bidding firm.</w:delText>
        </w:r>
      </w:del>
    </w:p>
    <w:p w14:paraId="6F7B3DD8" w14:textId="77777777" w:rsidR="001C41D1" w:rsidRPr="005D01F0" w:rsidRDefault="001C41D1">
      <w:pPr>
        <w:spacing w:line="276" w:lineRule="auto"/>
        <w:jc w:val="both"/>
        <w:rPr>
          <w:rFonts w:cs="Times New Roman"/>
        </w:rPr>
      </w:pPr>
    </w:p>
    <w:sectPr w:rsidR="001C41D1" w:rsidRPr="005D01F0" w:rsidSect="0022086D">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077" w:right="1440" w:bottom="425" w:left="1440" w:header="284" w:footer="284" w:gutter="0"/>
      <w:cols w:space="0" w:equalWidth="0">
        <w:col w:w="9360"/>
      </w:cols>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6" w:author="Adeel Dayo" w:date="2024-10-24T18:26:00Z" w:initials="AD">
    <w:p w14:paraId="09F691ED" w14:textId="77777777" w:rsidR="00CD4BBF" w:rsidRDefault="00CD4BBF" w:rsidP="008F0B68">
      <w:r>
        <w:rPr>
          <w:rStyle w:val="CommentReference"/>
        </w:rPr>
        <w:annotationRef/>
      </w:r>
      <w:r>
        <w:t>This complete section is about third part service provider. However, the complete rfp scope is to implement in CDNS premises and bidder will only provide and deploy the solution.</w:t>
      </w:r>
    </w:p>
    <w:p w14:paraId="5348E89E" w14:textId="77777777" w:rsidR="00CD4BBF" w:rsidRDefault="00CD4BBF" w:rsidP="008F0B68"/>
    <w:p w14:paraId="0FBBCEC4" w14:textId="77777777" w:rsidR="00CD4BBF" w:rsidRDefault="00CD4BBF" w:rsidP="008F0B68">
      <w:r>
        <w:t xml:space="preserve">Also, in term of hardware and software for the SMSc. If CDNS will provide then the rfp financial model section is ok else, we have to add one line item where bidder needs to proposed the hardware and software cost along with OS. </w:t>
      </w:r>
    </w:p>
  </w:comment>
  <w:comment w:id="95" w:author="Adeel Dayo" w:date="2024-10-24T18:29:00Z" w:initials="AD">
    <w:p w14:paraId="3C0D7F71" w14:textId="77777777" w:rsidR="00CD4BBF" w:rsidRDefault="00CD4BBF" w:rsidP="008F0B68">
      <w:r>
        <w:rPr>
          <w:rStyle w:val="CommentReference"/>
        </w:rPr>
        <w:annotationRef/>
      </w:r>
      <w:r>
        <w:t>In this case CDNS will ensure to provide the secure message / encryption from the other service providers like core banking, mobile app, debit card.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FBBCEC4" w15:done="0"/>
  <w15:commentEx w15:paraId="3C0D7F7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484392C" w16cex:dateUtc="2024-10-24T13:26:00Z"/>
  <w16cex:commentExtensible w16cex:durableId="793068EC" w16cex:dateUtc="2024-10-24T13: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FBBCEC4" w16cid:durableId="1484392C"/>
  <w16cid:commentId w16cid:paraId="3C0D7F71" w16cid:durableId="793068E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74131E" w14:textId="77777777" w:rsidR="00CA56C9" w:rsidRDefault="00CA56C9" w:rsidP="00363065">
      <w:r>
        <w:separator/>
      </w:r>
    </w:p>
  </w:endnote>
  <w:endnote w:type="continuationSeparator" w:id="0">
    <w:p w14:paraId="0C313601" w14:textId="77777777" w:rsidR="00CA56C9" w:rsidRDefault="00CA56C9" w:rsidP="00363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A0A775" w14:textId="77777777" w:rsidR="00CD4BBF" w:rsidRDefault="00CD4BB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1533666"/>
      <w:docPartObj>
        <w:docPartGallery w:val="Page Numbers (Bottom of Page)"/>
        <w:docPartUnique/>
      </w:docPartObj>
    </w:sdtPr>
    <w:sdtEndPr/>
    <w:sdtContent>
      <w:sdt>
        <w:sdtPr>
          <w:id w:val="-1769616900"/>
          <w:docPartObj>
            <w:docPartGallery w:val="Page Numbers (Top of Page)"/>
            <w:docPartUnique/>
          </w:docPartObj>
        </w:sdtPr>
        <w:sdtEndPr/>
        <w:sdtContent>
          <w:p w14:paraId="71D07E2A" w14:textId="19D09B05" w:rsidR="00CD4BBF" w:rsidRDefault="00CD4BB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A90890">
              <w:rPr>
                <w:b/>
                <w:bCs/>
                <w:noProof/>
              </w:rPr>
              <w:t>12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90890">
              <w:rPr>
                <w:b/>
                <w:bCs/>
                <w:noProof/>
              </w:rPr>
              <w:t>18</w:t>
            </w:r>
            <w:r>
              <w:rPr>
                <w:b/>
                <w:bCs/>
                <w:sz w:val="24"/>
                <w:szCs w:val="24"/>
              </w:rPr>
              <w:fldChar w:fldCharType="end"/>
            </w:r>
          </w:p>
        </w:sdtContent>
      </w:sdt>
    </w:sdtContent>
  </w:sdt>
  <w:p w14:paraId="762F9579" w14:textId="36F2F961" w:rsidR="00CD4BBF" w:rsidRPr="00DF3A3F" w:rsidRDefault="00CD4BBF" w:rsidP="00DF3A3F">
    <w:pPr>
      <w:pStyle w:val="Footer"/>
      <w:tabs>
        <w:tab w:val="clear" w:pos="4680"/>
      </w:tabs>
      <w:rPr>
        <w:b/>
        <w:i/>
      </w:rPr>
    </w:pPr>
    <w:r w:rsidRPr="00DF3A3F">
      <w:rPr>
        <w:b/>
        <w:i/>
      </w:rPr>
      <w:t>Central Directorate of National Savings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552BE0" w14:textId="77777777" w:rsidR="00CD4BBF" w:rsidRDefault="00CD4B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9D0491" w14:textId="77777777" w:rsidR="00CA56C9" w:rsidRDefault="00CA56C9" w:rsidP="00363065">
      <w:r>
        <w:separator/>
      </w:r>
    </w:p>
  </w:footnote>
  <w:footnote w:type="continuationSeparator" w:id="0">
    <w:p w14:paraId="4ED64DC8" w14:textId="77777777" w:rsidR="00CA56C9" w:rsidRDefault="00CA56C9" w:rsidP="003630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7F3BEF" w14:textId="77777777" w:rsidR="00CD4BBF" w:rsidRDefault="00CD4BB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452346" w14:textId="77777777" w:rsidR="00CD4BBF" w:rsidRDefault="00CD4BB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DDCF84" w14:textId="77777777" w:rsidR="00CD4BBF" w:rsidRDefault="00CD4B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2"/>
    <w:multiLevelType w:val="hybridMultilevel"/>
    <w:tmpl w:val="05072366"/>
    <w:lvl w:ilvl="0" w:tplc="EA125CB8">
      <w:start w:val="3"/>
      <w:numFmt w:val="lowerRoman"/>
      <w:lvlText w:val="%1."/>
      <w:lvlJc w:val="left"/>
    </w:lvl>
    <w:lvl w:ilvl="1" w:tplc="83E8D2D6">
      <w:start w:val="1"/>
      <w:numFmt w:val="bullet"/>
      <w:lvlText w:val=""/>
      <w:lvlJc w:val="left"/>
    </w:lvl>
    <w:lvl w:ilvl="2" w:tplc="DEFE6828">
      <w:start w:val="1"/>
      <w:numFmt w:val="bullet"/>
      <w:lvlText w:val=""/>
      <w:lvlJc w:val="left"/>
    </w:lvl>
    <w:lvl w:ilvl="3" w:tplc="3FBA105C">
      <w:start w:val="1"/>
      <w:numFmt w:val="bullet"/>
      <w:lvlText w:val=""/>
      <w:lvlJc w:val="left"/>
    </w:lvl>
    <w:lvl w:ilvl="4" w:tplc="E15405DC">
      <w:start w:val="1"/>
      <w:numFmt w:val="bullet"/>
      <w:lvlText w:val=""/>
      <w:lvlJc w:val="left"/>
    </w:lvl>
    <w:lvl w:ilvl="5" w:tplc="00EA6900">
      <w:start w:val="1"/>
      <w:numFmt w:val="bullet"/>
      <w:lvlText w:val=""/>
      <w:lvlJc w:val="left"/>
    </w:lvl>
    <w:lvl w:ilvl="6" w:tplc="8DB2812A">
      <w:start w:val="1"/>
      <w:numFmt w:val="bullet"/>
      <w:lvlText w:val=""/>
      <w:lvlJc w:val="left"/>
    </w:lvl>
    <w:lvl w:ilvl="7" w:tplc="CC8EDD0A">
      <w:start w:val="1"/>
      <w:numFmt w:val="bullet"/>
      <w:lvlText w:val=""/>
      <w:lvlJc w:val="left"/>
    </w:lvl>
    <w:lvl w:ilvl="8" w:tplc="897E117C">
      <w:start w:val="1"/>
      <w:numFmt w:val="bullet"/>
      <w:lvlText w:val=""/>
      <w:lvlJc w:val="left"/>
    </w:lvl>
  </w:abstractNum>
  <w:abstractNum w:abstractNumId="1" w15:restartNumberingAfterBreak="0">
    <w:nsid w:val="00000036"/>
    <w:multiLevelType w:val="hybridMultilevel"/>
    <w:tmpl w:val="374A3FE6"/>
    <w:lvl w:ilvl="0" w:tplc="5E9CEAE8">
      <w:start w:val="1"/>
      <w:numFmt w:val="bullet"/>
      <w:lvlText w:val="-"/>
      <w:lvlJc w:val="left"/>
    </w:lvl>
    <w:lvl w:ilvl="1" w:tplc="69C67268">
      <w:start w:val="1"/>
      <w:numFmt w:val="bullet"/>
      <w:lvlText w:val=""/>
      <w:lvlJc w:val="left"/>
    </w:lvl>
    <w:lvl w:ilvl="2" w:tplc="6A804E22">
      <w:start w:val="1"/>
      <w:numFmt w:val="bullet"/>
      <w:lvlText w:val=""/>
      <w:lvlJc w:val="left"/>
    </w:lvl>
    <w:lvl w:ilvl="3" w:tplc="BDCCB676">
      <w:start w:val="1"/>
      <w:numFmt w:val="bullet"/>
      <w:lvlText w:val=""/>
      <w:lvlJc w:val="left"/>
    </w:lvl>
    <w:lvl w:ilvl="4" w:tplc="66CABAF2">
      <w:start w:val="1"/>
      <w:numFmt w:val="bullet"/>
      <w:lvlText w:val=""/>
      <w:lvlJc w:val="left"/>
    </w:lvl>
    <w:lvl w:ilvl="5" w:tplc="85742ACE">
      <w:start w:val="1"/>
      <w:numFmt w:val="bullet"/>
      <w:lvlText w:val=""/>
      <w:lvlJc w:val="left"/>
    </w:lvl>
    <w:lvl w:ilvl="6" w:tplc="AE86D462">
      <w:start w:val="1"/>
      <w:numFmt w:val="bullet"/>
      <w:lvlText w:val=""/>
      <w:lvlJc w:val="left"/>
    </w:lvl>
    <w:lvl w:ilvl="7" w:tplc="47944BA6">
      <w:start w:val="1"/>
      <w:numFmt w:val="bullet"/>
      <w:lvlText w:val=""/>
      <w:lvlJc w:val="left"/>
    </w:lvl>
    <w:lvl w:ilvl="8" w:tplc="914A55F6">
      <w:start w:val="1"/>
      <w:numFmt w:val="bullet"/>
      <w:lvlText w:val=""/>
      <w:lvlJc w:val="left"/>
    </w:lvl>
  </w:abstractNum>
  <w:abstractNum w:abstractNumId="2" w15:restartNumberingAfterBreak="0">
    <w:nsid w:val="02BB6033"/>
    <w:multiLevelType w:val="multilevel"/>
    <w:tmpl w:val="0D585648"/>
    <w:lvl w:ilvl="0">
      <w:start w:val="1"/>
      <w:numFmt w:val="decimal"/>
      <w:pStyle w:val="Heading1"/>
      <w:lvlText w:val="%1."/>
      <w:lvlJc w:val="left"/>
      <w:pPr>
        <w:tabs>
          <w:tab w:val="num" w:pos="720"/>
        </w:tabs>
        <w:ind w:left="432" w:hanging="432"/>
      </w:pPr>
      <w:rPr>
        <w:rFonts w:hint="default"/>
        <w:b/>
        <w:i w:val="0"/>
        <w:caps/>
        <w:vanish w:val="0"/>
        <w:sz w:val="28"/>
        <w:szCs w:val="28"/>
      </w:rPr>
    </w:lvl>
    <w:lvl w:ilvl="1">
      <w:start w:val="1"/>
      <w:numFmt w:val="decimal"/>
      <w:pStyle w:val="Heading2"/>
      <w:lvlText w:val="%1.%2"/>
      <w:lvlJc w:val="left"/>
      <w:pPr>
        <w:tabs>
          <w:tab w:val="num" w:pos="576"/>
        </w:tabs>
        <w:ind w:left="576" w:hanging="576"/>
      </w:pPr>
      <w:rPr>
        <w:rFonts w:hint="default"/>
        <w:sz w:val="22"/>
        <w:szCs w:val="22"/>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0D0E0BB7"/>
    <w:multiLevelType w:val="hybridMultilevel"/>
    <w:tmpl w:val="B954705E"/>
    <w:lvl w:ilvl="0" w:tplc="48CE6798">
      <w:start w:val="1"/>
      <w:numFmt w:val="decimal"/>
      <w:lvlText w:val="%1."/>
      <w:lvlJc w:val="left"/>
      <w:pPr>
        <w:ind w:left="360" w:hanging="360"/>
      </w:pPr>
      <w:rPr>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6504165"/>
    <w:multiLevelType w:val="multilevel"/>
    <w:tmpl w:val="E4A42C64"/>
    <w:lvl w:ilvl="0">
      <w:start w:val="6"/>
      <w:numFmt w:val="decimal"/>
      <w:lvlText w:val="%1"/>
      <w:lvlJc w:val="left"/>
      <w:pPr>
        <w:ind w:left="444" w:hanging="444"/>
      </w:pPr>
      <w:rPr>
        <w:rFonts w:cs="Times New Roman" w:hint="default"/>
      </w:rPr>
    </w:lvl>
    <w:lvl w:ilvl="1">
      <w:start w:val="2"/>
      <w:numFmt w:val="decimal"/>
      <w:lvlText w:val="%1.%2"/>
      <w:lvlJc w:val="left"/>
      <w:pPr>
        <w:ind w:left="444" w:hanging="444"/>
      </w:pPr>
      <w:rPr>
        <w:rFonts w:cs="Times New Roman" w:hint="default"/>
      </w:rPr>
    </w:lvl>
    <w:lvl w:ilvl="2">
      <w:start w:val="1"/>
      <w:numFmt w:val="decimal"/>
      <w:lvlText w:val="%1.%2.%3"/>
      <w:lvlJc w:val="left"/>
      <w:rPr>
        <w:rFonts w:cs="Times New Roman" w:hint="default"/>
        <w:b/>
        <w:bCs/>
        <w:i/>
        <w:iCs/>
        <w:color w:val="000000"/>
        <w:sz w:val="22"/>
        <w:szCs w:val="22"/>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5" w15:restartNumberingAfterBreak="0">
    <w:nsid w:val="19D4108B"/>
    <w:multiLevelType w:val="hybridMultilevel"/>
    <w:tmpl w:val="5094A91C"/>
    <w:lvl w:ilvl="0" w:tplc="C4D243D2">
      <w:start w:val="1"/>
      <w:numFmt w:val="decimal"/>
      <w:lvlText w:val="%1."/>
      <w:lvlJc w:val="left"/>
      <w:pPr>
        <w:ind w:left="1080" w:hanging="360"/>
      </w:pPr>
      <w:rPr>
        <w:b/>
        <w:bCs/>
      </w:rPr>
    </w:lvl>
    <w:lvl w:ilvl="1" w:tplc="0EEAA824">
      <w:start w:val="1"/>
      <w:numFmt w:val="lowerLetter"/>
      <w:lvlText w:val="%2."/>
      <w:lvlJc w:val="left"/>
      <w:pPr>
        <w:ind w:left="1800" w:hanging="360"/>
      </w:pPr>
      <w:rPr>
        <w:b/>
        <w:bCs/>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FE357ED"/>
    <w:multiLevelType w:val="hybridMultilevel"/>
    <w:tmpl w:val="EA14AB0C"/>
    <w:lvl w:ilvl="0" w:tplc="888A8DEE">
      <w:start w:val="1"/>
      <w:numFmt w:val="decimal"/>
      <w:lvlText w:val="%1."/>
      <w:lvlJc w:val="left"/>
      <w:pPr>
        <w:ind w:left="755" w:hanging="720"/>
      </w:pPr>
      <w:rPr>
        <w:rFonts w:cs="Times New Roman" w:hint="default"/>
        <w:b/>
        <w:bCs/>
      </w:rPr>
    </w:lvl>
    <w:lvl w:ilvl="1" w:tplc="04090019" w:tentative="1">
      <w:start w:val="1"/>
      <w:numFmt w:val="lowerLetter"/>
      <w:lvlText w:val="%2."/>
      <w:lvlJc w:val="left"/>
      <w:pPr>
        <w:ind w:left="1115" w:hanging="360"/>
      </w:pPr>
      <w:rPr>
        <w:rFonts w:cs="Times New Roman"/>
      </w:rPr>
    </w:lvl>
    <w:lvl w:ilvl="2" w:tplc="0409001B" w:tentative="1">
      <w:start w:val="1"/>
      <w:numFmt w:val="lowerRoman"/>
      <w:lvlText w:val="%3."/>
      <w:lvlJc w:val="right"/>
      <w:pPr>
        <w:ind w:left="1835" w:hanging="180"/>
      </w:pPr>
      <w:rPr>
        <w:rFonts w:cs="Times New Roman"/>
      </w:rPr>
    </w:lvl>
    <w:lvl w:ilvl="3" w:tplc="0409000F" w:tentative="1">
      <w:start w:val="1"/>
      <w:numFmt w:val="decimal"/>
      <w:lvlText w:val="%4."/>
      <w:lvlJc w:val="left"/>
      <w:pPr>
        <w:ind w:left="2555" w:hanging="360"/>
      </w:pPr>
      <w:rPr>
        <w:rFonts w:cs="Times New Roman"/>
      </w:rPr>
    </w:lvl>
    <w:lvl w:ilvl="4" w:tplc="04090019" w:tentative="1">
      <w:start w:val="1"/>
      <w:numFmt w:val="lowerLetter"/>
      <w:lvlText w:val="%5."/>
      <w:lvlJc w:val="left"/>
      <w:pPr>
        <w:ind w:left="3275" w:hanging="360"/>
      </w:pPr>
      <w:rPr>
        <w:rFonts w:cs="Times New Roman"/>
      </w:rPr>
    </w:lvl>
    <w:lvl w:ilvl="5" w:tplc="0409001B" w:tentative="1">
      <w:start w:val="1"/>
      <w:numFmt w:val="lowerRoman"/>
      <w:lvlText w:val="%6."/>
      <w:lvlJc w:val="right"/>
      <w:pPr>
        <w:ind w:left="3995" w:hanging="180"/>
      </w:pPr>
      <w:rPr>
        <w:rFonts w:cs="Times New Roman"/>
      </w:rPr>
    </w:lvl>
    <w:lvl w:ilvl="6" w:tplc="0409000F" w:tentative="1">
      <w:start w:val="1"/>
      <w:numFmt w:val="decimal"/>
      <w:lvlText w:val="%7."/>
      <w:lvlJc w:val="left"/>
      <w:pPr>
        <w:ind w:left="4715" w:hanging="360"/>
      </w:pPr>
      <w:rPr>
        <w:rFonts w:cs="Times New Roman"/>
      </w:rPr>
    </w:lvl>
    <w:lvl w:ilvl="7" w:tplc="04090019" w:tentative="1">
      <w:start w:val="1"/>
      <w:numFmt w:val="lowerLetter"/>
      <w:lvlText w:val="%8."/>
      <w:lvlJc w:val="left"/>
      <w:pPr>
        <w:ind w:left="5435" w:hanging="360"/>
      </w:pPr>
      <w:rPr>
        <w:rFonts w:cs="Times New Roman"/>
      </w:rPr>
    </w:lvl>
    <w:lvl w:ilvl="8" w:tplc="0409001B" w:tentative="1">
      <w:start w:val="1"/>
      <w:numFmt w:val="lowerRoman"/>
      <w:lvlText w:val="%9."/>
      <w:lvlJc w:val="right"/>
      <w:pPr>
        <w:ind w:left="6155" w:hanging="180"/>
      </w:pPr>
      <w:rPr>
        <w:rFonts w:cs="Times New Roman"/>
      </w:rPr>
    </w:lvl>
  </w:abstractNum>
  <w:abstractNum w:abstractNumId="7" w15:restartNumberingAfterBreak="0">
    <w:nsid w:val="33550019"/>
    <w:multiLevelType w:val="hybridMultilevel"/>
    <w:tmpl w:val="F3BE69DC"/>
    <w:lvl w:ilvl="0" w:tplc="2000000F">
      <w:start w:val="1"/>
      <w:numFmt w:val="decimal"/>
      <w:lvlText w:val="%1."/>
      <w:lvlJc w:val="left"/>
      <w:pPr>
        <w:ind w:left="773" w:hanging="360"/>
      </w:pPr>
    </w:lvl>
    <w:lvl w:ilvl="1" w:tplc="20000019" w:tentative="1">
      <w:start w:val="1"/>
      <w:numFmt w:val="lowerLetter"/>
      <w:lvlText w:val="%2."/>
      <w:lvlJc w:val="left"/>
      <w:pPr>
        <w:ind w:left="1493" w:hanging="360"/>
      </w:pPr>
    </w:lvl>
    <w:lvl w:ilvl="2" w:tplc="2000001B" w:tentative="1">
      <w:start w:val="1"/>
      <w:numFmt w:val="lowerRoman"/>
      <w:lvlText w:val="%3."/>
      <w:lvlJc w:val="right"/>
      <w:pPr>
        <w:ind w:left="2213" w:hanging="180"/>
      </w:pPr>
    </w:lvl>
    <w:lvl w:ilvl="3" w:tplc="2000000F" w:tentative="1">
      <w:start w:val="1"/>
      <w:numFmt w:val="decimal"/>
      <w:lvlText w:val="%4."/>
      <w:lvlJc w:val="left"/>
      <w:pPr>
        <w:ind w:left="2933" w:hanging="360"/>
      </w:pPr>
    </w:lvl>
    <w:lvl w:ilvl="4" w:tplc="20000019" w:tentative="1">
      <w:start w:val="1"/>
      <w:numFmt w:val="lowerLetter"/>
      <w:lvlText w:val="%5."/>
      <w:lvlJc w:val="left"/>
      <w:pPr>
        <w:ind w:left="3653" w:hanging="360"/>
      </w:pPr>
    </w:lvl>
    <w:lvl w:ilvl="5" w:tplc="2000001B" w:tentative="1">
      <w:start w:val="1"/>
      <w:numFmt w:val="lowerRoman"/>
      <w:lvlText w:val="%6."/>
      <w:lvlJc w:val="right"/>
      <w:pPr>
        <w:ind w:left="4373" w:hanging="180"/>
      </w:pPr>
    </w:lvl>
    <w:lvl w:ilvl="6" w:tplc="2000000F" w:tentative="1">
      <w:start w:val="1"/>
      <w:numFmt w:val="decimal"/>
      <w:lvlText w:val="%7."/>
      <w:lvlJc w:val="left"/>
      <w:pPr>
        <w:ind w:left="5093" w:hanging="360"/>
      </w:pPr>
    </w:lvl>
    <w:lvl w:ilvl="7" w:tplc="20000019" w:tentative="1">
      <w:start w:val="1"/>
      <w:numFmt w:val="lowerLetter"/>
      <w:lvlText w:val="%8."/>
      <w:lvlJc w:val="left"/>
      <w:pPr>
        <w:ind w:left="5813" w:hanging="360"/>
      </w:pPr>
    </w:lvl>
    <w:lvl w:ilvl="8" w:tplc="2000001B" w:tentative="1">
      <w:start w:val="1"/>
      <w:numFmt w:val="lowerRoman"/>
      <w:lvlText w:val="%9."/>
      <w:lvlJc w:val="right"/>
      <w:pPr>
        <w:ind w:left="6533" w:hanging="180"/>
      </w:pPr>
    </w:lvl>
  </w:abstractNum>
  <w:abstractNum w:abstractNumId="8" w15:restartNumberingAfterBreak="0">
    <w:nsid w:val="353F684B"/>
    <w:multiLevelType w:val="hybridMultilevel"/>
    <w:tmpl w:val="779CF96E"/>
    <w:lvl w:ilvl="0" w:tplc="2000000B">
      <w:start w:val="1"/>
      <w:numFmt w:val="bullet"/>
      <w:lvlText w:val=""/>
      <w:lvlJc w:val="left"/>
      <w:pPr>
        <w:ind w:left="1800" w:hanging="360"/>
      </w:pPr>
      <w:rPr>
        <w:rFonts w:ascii="Wingdings" w:hAnsi="Wingdings"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9" w15:restartNumberingAfterBreak="0">
    <w:nsid w:val="39972079"/>
    <w:multiLevelType w:val="hybridMultilevel"/>
    <w:tmpl w:val="F3D6015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7D3DAE"/>
    <w:multiLevelType w:val="hybridMultilevel"/>
    <w:tmpl w:val="F514C94A"/>
    <w:lvl w:ilvl="0" w:tplc="04090015">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DF23277"/>
    <w:multiLevelType w:val="multilevel"/>
    <w:tmpl w:val="2CE6DAAE"/>
    <w:lvl w:ilvl="0">
      <w:start w:val="1"/>
      <w:numFmt w:val="upperLetter"/>
      <w:lvlText w:val="%1."/>
      <w:lvlJc w:val="left"/>
      <w:pPr>
        <w:ind w:left="1080" w:hanging="360"/>
      </w:pPr>
    </w:lvl>
    <w:lvl w:ilvl="1">
      <w:start w:val="1"/>
      <w:numFmt w:val="decimal"/>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2" w15:restartNumberingAfterBreak="0">
    <w:nsid w:val="3E3F3840"/>
    <w:multiLevelType w:val="hybridMultilevel"/>
    <w:tmpl w:val="7E223EC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0F310D"/>
    <w:multiLevelType w:val="multilevel"/>
    <w:tmpl w:val="5B206E80"/>
    <w:lvl w:ilvl="0">
      <w:start w:val="4"/>
      <w:numFmt w:val="decimal"/>
      <w:lvlText w:val="%1."/>
      <w:lvlJc w:val="left"/>
      <w:pPr>
        <w:ind w:left="720" w:hanging="360"/>
      </w:pPr>
      <w:rPr>
        <w:rFonts w:cs="Times New Roman" w:hint="default"/>
        <w:sz w:val="24"/>
        <w:szCs w:val="24"/>
      </w:rPr>
    </w:lvl>
    <w:lvl w:ilvl="1">
      <w:start w:val="1"/>
      <w:numFmt w:val="decimal"/>
      <w:lvlText w:val="%1.%2."/>
      <w:lvlJc w:val="left"/>
      <w:rPr>
        <w:rFonts w:cs="Times New Roman" w:hint="default"/>
        <w:color w:val="auto"/>
        <w:sz w:val="24"/>
        <w:szCs w:val="24"/>
      </w:rPr>
    </w:lvl>
    <w:lvl w:ilvl="2">
      <w:start w:val="1"/>
      <w:numFmt w:val="decimal"/>
      <w:lvlText w:val="%1.%2.%3."/>
      <w:lvlJc w:val="left"/>
      <w:pPr>
        <w:ind w:left="1584" w:hanging="504"/>
      </w:pPr>
      <w:rPr>
        <w:rFonts w:cs="Times New Roman" w:hint="default"/>
        <w:sz w:val="22"/>
        <w:szCs w:val="22"/>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4" w15:restartNumberingAfterBreak="0">
    <w:nsid w:val="40DA30FF"/>
    <w:multiLevelType w:val="multilevel"/>
    <w:tmpl w:val="5B206E80"/>
    <w:lvl w:ilvl="0">
      <w:start w:val="4"/>
      <w:numFmt w:val="decimal"/>
      <w:lvlText w:val="%1."/>
      <w:lvlJc w:val="left"/>
      <w:pPr>
        <w:ind w:left="720" w:hanging="360"/>
      </w:pPr>
      <w:rPr>
        <w:rFonts w:cs="Times New Roman" w:hint="default"/>
        <w:sz w:val="24"/>
        <w:szCs w:val="24"/>
      </w:rPr>
    </w:lvl>
    <w:lvl w:ilvl="1">
      <w:start w:val="1"/>
      <w:numFmt w:val="decimal"/>
      <w:lvlText w:val="%1.%2."/>
      <w:lvlJc w:val="left"/>
      <w:rPr>
        <w:rFonts w:cs="Times New Roman" w:hint="default"/>
        <w:color w:val="auto"/>
        <w:sz w:val="24"/>
        <w:szCs w:val="24"/>
      </w:rPr>
    </w:lvl>
    <w:lvl w:ilvl="2">
      <w:start w:val="1"/>
      <w:numFmt w:val="decimal"/>
      <w:lvlText w:val="%1.%2.%3."/>
      <w:lvlJc w:val="left"/>
      <w:pPr>
        <w:ind w:left="1584" w:hanging="504"/>
      </w:pPr>
      <w:rPr>
        <w:rFonts w:cs="Times New Roman" w:hint="default"/>
        <w:sz w:val="22"/>
        <w:szCs w:val="22"/>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43530B2F"/>
    <w:multiLevelType w:val="hybridMultilevel"/>
    <w:tmpl w:val="75FA6E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3862052"/>
    <w:multiLevelType w:val="hybridMultilevel"/>
    <w:tmpl w:val="659C71EE"/>
    <w:lvl w:ilvl="0" w:tplc="04090013">
      <w:start w:val="1"/>
      <w:numFmt w:val="upperRoman"/>
      <w:lvlText w:val="%1."/>
      <w:lvlJc w:val="right"/>
      <w:pPr>
        <w:ind w:left="720" w:hanging="360"/>
      </w:pPr>
      <w:rPr>
        <w:b/>
      </w:rPr>
    </w:lvl>
    <w:lvl w:ilvl="1" w:tplc="04090013">
      <w:start w:val="1"/>
      <w:numFmt w:val="upperRoman"/>
      <w:lvlText w:val="%2."/>
      <w:lvlJc w:val="righ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5813C3"/>
    <w:multiLevelType w:val="multilevel"/>
    <w:tmpl w:val="C97C2B68"/>
    <w:lvl w:ilvl="0">
      <w:start w:val="4"/>
      <w:numFmt w:val="decimal"/>
      <w:lvlText w:val="%1."/>
      <w:lvlJc w:val="left"/>
      <w:pPr>
        <w:ind w:left="720" w:hanging="360"/>
      </w:pPr>
      <w:rPr>
        <w:rFonts w:cs="Times New Roman" w:hint="default"/>
        <w:sz w:val="24"/>
        <w:szCs w:val="24"/>
      </w:rPr>
    </w:lvl>
    <w:lvl w:ilvl="1">
      <w:start w:val="1"/>
      <w:numFmt w:val="decimal"/>
      <w:lvlText w:val="%1.%2."/>
      <w:lvlJc w:val="left"/>
      <w:rPr>
        <w:rFonts w:cs="Times New Roman" w:hint="default"/>
        <w:color w:val="ED7D31"/>
        <w:sz w:val="24"/>
        <w:szCs w:val="24"/>
      </w:rPr>
    </w:lvl>
    <w:lvl w:ilvl="2">
      <w:start w:val="1"/>
      <w:numFmt w:val="decimal"/>
      <w:lvlText w:val="%1.%2.%3."/>
      <w:lvlJc w:val="left"/>
      <w:pPr>
        <w:ind w:left="1584" w:hanging="504"/>
      </w:pPr>
      <w:rPr>
        <w:rFonts w:cs="Times New Roman" w:hint="default"/>
        <w:sz w:val="22"/>
        <w:szCs w:val="22"/>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8" w15:restartNumberingAfterBreak="0">
    <w:nsid w:val="4FD72440"/>
    <w:multiLevelType w:val="multilevel"/>
    <w:tmpl w:val="5B206E80"/>
    <w:lvl w:ilvl="0">
      <w:start w:val="4"/>
      <w:numFmt w:val="decimal"/>
      <w:lvlText w:val="%1."/>
      <w:lvlJc w:val="left"/>
      <w:pPr>
        <w:ind w:left="720" w:hanging="360"/>
      </w:pPr>
      <w:rPr>
        <w:rFonts w:cs="Times New Roman" w:hint="default"/>
        <w:sz w:val="24"/>
        <w:szCs w:val="24"/>
      </w:rPr>
    </w:lvl>
    <w:lvl w:ilvl="1">
      <w:start w:val="1"/>
      <w:numFmt w:val="decimal"/>
      <w:lvlText w:val="%1.%2."/>
      <w:lvlJc w:val="left"/>
      <w:rPr>
        <w:rFonts w:cs="Times New Roman" w:hint="default"/>
        <w:color w:val="auto"/>
        <w:sz w:val="24"/>
        <w:szCs w:val="24"/>
      </w:rPr>
    </w:lvl>
    <w:lvl w:ilvl="2">
      <w:start w:val="1"/>
      <w:numFmt w:val="decimal"/>
      <w:lvlText w:val="%1.%2.%3."/>
      <w:lvlJc w:val="left"/>
      <w:pPr>
        <w:ind w:left="1584" w:hanging="504"/>
      </w:pPr>
      <w:rPr>
        <w:rFonts w:cs="Times New Roman" w:hint="default"/>
        <w:sz w:val="22"/>
        <w:szCs w:val="22"/>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9" w15:restartNumberingAfterBreak="0">
    <w:nsid w:val="50BA26CC"/>
    <w:multiLevelType w:val="hybridMultilevel"/>
    <w:tmpl w:val="E140E334"/>
    <w:lvl w:ilvl="0" w:tplc="F06AC7E8">
      <w:start w:val="1"/>
      <w:numFmt w:val="lowerLetter"/>
      <w:lvlText w:val="%1."/>
      <w:lvlJc w:val="left"/>
      <w:pPr>
        <w:ind w:left="1440" w:hanging="360"/>
      </w:pPr>
      <w:rPr>
        <w:rFonts w:cs="Times New Roman" w:hint="default"/>
        <w:b/>
        <w:bCs/>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0" w15:restartNumberingAfterBreak="0">
    <w:nsid w:val="530236EE"/>
    <w:multiLevelType w:val="multilevel"/>
    <w:tmpl w:val="04D00CA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56C9187F"/>
    <w:multiLevelType w:val="multilevel"/>
    <w:tmpl w:val="C97C2B68"/>
    <w:lvl w:ilvl="0">
      <w:start w:val="4"/>
      <w:numFmt w:val="decimal"/>
      <w:lvlText w:val="%1."/>
      <w:lvlJc w:val="left"/>
      <w:pPr>
        <w:ind w:left="720" w:hanging="360"/>
      </w:pPr>
      <w:rPr>
        <w:rFonts w:cs="Times New Roman" w:hint="default"/>
        <w:sz w:val="24"/>
        <w:szCs w:val="24"/>
      </w:rPr>
    </w:lvl>
    <w:lvl w:ilvl="1">
      <w:start w:val="1"/>
      <w:numFmt w:val="decimal"/>
      <w:lvlText w:val="%1.%2."/>
      <w:lvlJc w:val="left"/>
      <w:rPr>
        <w:rFonts w:cs="Times New Roman" w:hint="default"/>
        <w:color w:val="ED7D31"/>
        <w:sz w:val="24"/>
        <w:szCs w:val="24"/>
      </w:rPr>
    </w:lvl>
    <w:lvl w:ilvl="2">
      <w:start w:val="1"/>
      <w:numFmt w:val="decimal"/>
      <w:lvlText w:val="%1.%2.%3."/>
      <w:lvlJc w:val="left"/>
      <w:pPr>
        <w:ind w:left="1584" w:hanging="504"/>
      </w:pPr>
      <w:rPr>
        <w:rFonts w:cs="Times New Roman" w:hint="default"/>
        <w:sz w:val="22"/>
        <w:szCs w:val="22"/>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22" w15:restartNumberingAfterBreak="0">
    <w:nsid w:val="57F101BB"/>
    <w:multiLevelType w:val="hybridMultilevel"/>
    <w:tmpl w:val="303A7684"/>
    <w:lvl w:ilvl="0" w:tplc="5E9CEAE8">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6DC4E3A"/>
    <w:multiLevelType w:val="multilevel"/>
    <w:tmpl w:val="5978AE02"/>
    <w:lvl w:ilvl="0">
      <w:start w:val="1"/>
      <w:numFmt w:val="decimal"/>
      <w:lvlText w:val="%1"/>
      <w:lvlJc w:val="left"/>
      <w:pPr>
        <w:ind w:left="1500" w:hanging="540"/>
      </w:pPr>
      <w:rPr>
        <w:rFonts w:cs="Times New Roman" w:hint="default"/>
      </w:rPr>
    </w:lvl>
    <w:lvl w:ilvl="1">
      <w:start w:val="1"/>
      <w:numFmt w:val="decimal"/>
      <w:lvlText w:val="%1.%2"/>
      <w:lvlJc w:val="left"/>
      <w:pPr>
        <w:ind w:left="1500" w:hanging="540"/>
      </w:pPr>
      <w:rPr>
        <w:rFonts w:ascii="Trebuchet MS" w:eastAsia="Times New Roman" w:hAnsi="Trebuchet MS" w:cs="Cambria" w:hint="default"/>
        <w:b/>
        <w:bCs/>
        <w:color w:val="auto"/>
        <w:spacing w:val="-1"/>
        <w:w w:val="111"/>
        <w:sz w:val="32"/>
        <w:szCs w:val="32"/>
      </w:rPr>
    </w:lvl>
    <w:lvl w:ilvl="2">
      <w:start w:val="1"/>
      <w:numFmt w:val="decimal"/>
      <w:lvlText w:val="%1.%2.%3"/>
      <w:lvlJc w:val="left"/>
      <w:pPr>
        <w:ind w:left="2040" w:hanging="720"/>
      </w:pPr>
      <w:rPr>
        <w:rFonts w:ascii="Cambria" w:eastAsia="Times New Roman" w:hAnsi="Cambria" w:cs="Cambria" w:hint="default"/>
        <w:b/>
        <w:bCs/>
        <w:color w:val="F79546"/>
        <w:spacing w:val="-1"/>
        <w:w w:val="115"/>
        <w:sz w:val="20"/>
        <w:szCs w:val="20"/>
      </w:rPr>
    </w:lvl>
    <w:lvl w:ilvl="3">
      <w:numFmt w:val="bullet"/>
      <w:lvlText w:val=""/>
      <w:lvlJc w:val="left"/>
      <w:pPr>
        <w:ind w:left="2760" w:hanging="360"/>
      </w:pPr>
      <w:rPr>
        <w:rFonts w:ascii="Symbol" w:eastAsia="Times New Roman" w:hAnsi="Symbol" w:hint="default"/>
        <w:w w:val="100"/>
        <w:sz w:val="22"/>
      </w:rPr>
    </w:lvl>
    <w:lvl w:ilvl="4">
      <w:numFmt w:val="bullet"/>
      <w:lvlText w:val="•"/>
      <w:lvlJc w:val="left"/>
      <w:pPr>
        <w:ind w:left="4730" w:hanging="360"/>
      </w:pPr>
      <w:rPr>
        <w:rFonts w:hint="default"/>
      </w:rPr>
    </w:lvl>
    <w:lvl w:ilvl="5">
      <w:numFmt w:val="bullet"/>
      <w:lvlText w:val="•"/>
      <w:lvlJc w:val="left"/>
      <w:pPr>
        <w:ind w:left="5715" w:hanging="360"/>
      </w:pPr>
      <w:rPr>
        <w:rFonts w:hint="default"/>
      </w:rPr>
    </w:lvl>
    <w:lvl w:ilvl="6">
      <w:numFmt w:val="bullet"/>
      <w:lvlText w:val="•"/>
      <w:lvlJc w:val="left"/>
      <w:pPr>
        <w:ind w:left="6700" w:hanging="360"/>
      </w:pPr>
      <w:rPr>
        <w:rFonts w:hint="default"/>
      </w:rPr>
    </w:lvl>
    <w:lvl w:ilvl="7">
      <w:numFmt w:val="bullet"/>
      <w:lvlText w:val="•"/>
      <w:lvlJc w:val="left"/>
      <w:pPr>
        <w:ind w:left="7685" w:hanging="360"/>
      </w:pPr>
      <w:rPr>
        <w:rFonts w:hint="default"/>
      </w:rPr>
    </w:lvl>
    <w:lvl w:ilvl="8">
      <w:numFmt w:val="bullet"/>
      <w:lvlText w:val="•"/>
      <w:lvlJc w:val="left"/>
      <w:pPr>
        <w:ind w:left="8670" w:hanging="360"/>
      </w:pPr>
      <w:rPr>
        <w:rFonts w:hint="default"/>
      </w:rPr>
    </w:lvl>
  </w:abstractNum>
  <w:abstractNum w:abstractNumId="24" w15:restartNumberingAfterBreak="0">
    <w:nsid w:val="68A01067"/>
    <w:multiLevelType w:val="multilevel"/>
    <w:tmpl w:val="5B206E80"/>
    <w:lvl w:ilvl="0">
      <w:start w:val="4"/>
      <w:numFmt w:val="decimal"/>
      <w:lvlText w:val="%1."/>
      <w:lvlJc w:val="left"/>
      <w:pPr>
        <w:ind w:left="720" w:hanging="360"/>
      </w:pPr>
      <w:rPr>
        <w:rFonts w:cs="Times New Roman" w:hint="default"/>
        <w:sz w:val="24"/>
        <w:szCs w:val="24"/>
      </w:rPr>
    </w:lvl>
    <w:lvl w:ilvl="1">
      <w:start w:val="1"/>
      <w:numFmt w:val="decimal"/>
      <w:lvlText w:val="%1.%2."/>
      <w:lvlJc w:val="left"/>
      <w:rPr>
        <w:rFonts w:cs="Times New Roman" w:hint="default"/>
        <w:color w:val="auto"/>
        <w:sz w:val="24"/>
        <w:szCs w:val="24"/>
      </w:rPr>
    </w:lvl>
    <w:lvl w:ilvl="2">
      <w:start w:val="1"/>
      <w:numFmt w:val="decimal"/>
      <w:lvlText w:val="%1.%2.%3."/>
      <w:lvlJc w:val="left"/>
      <w:pPr>
        <w:ind w:left="1584" w:hanging="504"/>
      </w:pPr>
      <w:rPr>
        <w:rFonts w:cs="Times New Roman" w:hint="default"/>
        <w:sz w:val="22"/>
        <w:szCs w:val="22"/>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25" w15:restartNumberingAfterBreak="0">
    <w:nsid w:val="6D483BD1"/>
    <w:multiLevelType w:val="hybridMultilevel"/>
    <w:tmpl w:val="E3D0387E"/>
    <w:lvl w:ilvl="0" w:tplc="9FEC9ED6">
      <w:start w:val="1"/>
      <w:numFmt w:val="lowerRoman"/>
      <w:lvlText w:val="%1."/>
      <w:lvlJc w:val="left"/>
      <w:pPr>
        <w:tabs>
          <w:tab w:val="num" w:pos="2880"/>
        </w:tabs>
        <w:ind w:left="2880" w:hanging="720"/>
      </w:pPr>
      <w:rPr>
        <w:rFonts w:cs="Times New Roman" w:hint="default"/>
        <w:b/>
        <w:bCs/>
        <w:i/>
        <w:iCs/>
      </w:rPr>
    </w:lvl>
    <w:lvl w:ilvl="1" w:tplc="FFFFFFFF">
      <w:start w:val="1"/>
      <w:numFmt w:val="lowerLetter"/>
      <w:lvlText w:val="%2."/>
      <w:lvlJc w:val="left"/>
      <w:pPr>
        <w:tabs>
          <w:tab w:val="num" w:pos="3240"/>
        </w:tabs>
        <w:ind w:left="3240" w:hanging="360"/>
      </w:pPr>
      <w:rPr>
        <w:rFonts w:cs="Times New Roman"/>
      </w:rPr>
    </w:lvl>
    <w:lvl w:ilvl="2" w:tplc="FFFFFFFF" w:tentative="1">
      <w:start w:val="1"/>
      <w:numFmt w:val="lowerRoman"/>
      <w:lvlText w:val="%3."/>
      <w:lvlJc w:val="right"/>
      <w:pPr>
        <w:tabs>
          <w:tab w:val="num" w:pos="3960"/>
        </w:tabs>
        <w:ind w:left="3960" w:hanging="180"/>
      </w:pPr>
      <w:rPr>
        <w:rFonts w:cs="Times New Roman"/>
      </w:rPr>
    </w:lvl>
    <w:lvl w:ilvl="3" w:tplc="FFFFFFFF" w:tentative="1">
      <w:start w:val="1"/>
      <w:numFmt w:val="decimal"/>
      <w:lvlText w:val="%4."/>
      <w:lvlJc w:val="left"/>
      <w:pPr>
        <w:tabs>
          <w:tab w:val="num" w:pos="4680"/>
        </w:tabs>
        <w:ind w:left="4680" w:hanging="360"/>
      </w:pPr>
      <w:rPr>
        <w:rFonts w:cs="Times New Roman"/>
      </w:rPr>
    </w:lvl>
    <w:lvl w:ilvl="4" w:tplc="FFFFFFFF" w:tentative="1">
      <w:start w:val="1"/>
      <w:numFmt w:val="lowerLetter"/>
      <w:lvlText w:val="%5."/>
      <w:lvlJc w:val="left"/>
      <w:pPr>
        <w:tabs>
          <w:tab w:val="num" w:pos="5400"/>
        </w:tabs>
        <w:ind w:left="5400" w:hanging="360"/>
      </w:pPr>
      <w:rPr>
        <w:rFonts w:cs="Times New Roman"/>
      </w:rPr>
    </w:lvl>
    <w:lvl w:ilvl="5" w:tplc="FFFFFFFF" w:tentative="1">
      <w:start w:val="1"/>
      <w:numFmt w:val="lowerRoman"/>
      <w:lvlText w:val="%6."/>
      <w:lvlJc w:val="right"/>
      <w:pPr>
        <w:tabs>
          <w:tab w:val="num" w:pos="6120"/>
        </w:tabs>
        <w:ind w:left="6120" w:hanging="180"/>
      </w:pPr>
      <w:rPr>
        <w:rFonts w:cs="Times New Roman"/>
      </w:rPr>
    </w:lvl>
    <w:lvl w:ilvl="6" w:tplc="FFFFFFFF" w:tentative="1">
      <w:start w:val="1"/>
      <w:numFmt w:val="decimal"/>
      <w:lvlText w:val="%7."/>
      <w:lvlJc w:val="left"/>
      <w:pPr>
        <w:tabs>
          <w:tab w:val="num" w:pos="6840"/>
        </w:tabs>
        <w:ind w:left="6840" w:hanging="360"/>
      </w:pPr>
      <w:rPr>
        <w:rFonts w:cs="Times New Roman"/>
      </w:rPr>
    </w:lvl>
    <w:lvl w:ilvl="7" w:tplc="FFFFFFFF" w:tentative="1">
      <w:start w:val="1"/>
      <w:numFmt w:val="lowerLetter"/>
      <w:lvlText w:val="%8."/>
      <w:lvlJc w:val="left"/>
      <w:pPr>
        <w:tabs>
          <w:tab w:val="num" w:pos="7560"/>
        </w:tabs>
        <w:ind w:left="7560" w:hanging="360"/>
      </w:pPr>
      <w:rPr>
        <w:rFonts w:cs="Times New Roman"/>
      </w:rPr>
    </w:lvl>
    <w:lvl w:ilvl="8" w:tplc="FFFFFFFF" w:tentative="1">
      <w:start w:val="1"/>
      <w:numFmt w:val="lowerRoman"/>
      <w:lvlText w:val="%9."/>
      <w:lvlJc w:val="right"/>
      <w:pPr>
        <w:tabs>
          <w:tab w:val="num" w:pos="8280"/>
        </w:tabs>
        <w:ind w:left="8280" w:hanging="180"/>
      </w:pPr>
      <w:rPr>
        <w:rFonts w:cs="Times New Roman"/>
      </w:rPr>
    </w:lvl>
  </w:abstractNum>
  <w:abstractNum w:abstractNumId="26" w15:restartNumberingAfterBreak="0">
    <w:nsid w:val="71644BD1"/>
    <w:multiLevelType w:val="multilevel"/>
    <w:tmpl w:val="1E1EE7C6"/>
    <w:lvl w:ilvl="0">
      <w:start w:val="2"/>
      <w:numFmt w:val="decimal"/>
      <w:lvlText w:val="%1"/>
      <w:lvlJc w:val="left"/>
      <w:pPr>
        <w:ind w:left="1500" w:hanging="540"/>
      </w:pPr>
      <w:rPr>
        <w:rFonts w:cs="Times New Roman" w:hint="default"/>
      </w:rPr>
    </w:lvl>
    <w:lvl w:ilvl="1">
      <w:start w:val="1"/>
      <w:numFmt w:val="decimal"/>
      <w:lvlText w:val="%1.%2"/>
      <w:lvlJc w:val="left"/>
      <w:pPr>
        <w:ind w:left="1500" w:hanging="540"/>
      </w:pPr>
      <w:rPr>
        <w:rFonts w:ascii="Trebuchet MS" w:eastAsia="Times New Roman" w:hAnsi="Trebuchet MS" w:cs="Cambria" w:hint="default"/>
        <w:b/>
        <w:bCs/>
        <w:color w:val="auto"/>
        <w:spacing w:val="-1"/>
        <w:w w:val="111"/>
        <w:sz w:val="32"/>
        <w:szCs w:val="32"/>
      </w:rPr>
    </w:lvl>
    <w:lvl w:ilvl="2">
      <w:start w:val="1"/>
      <w:numFmt w:val="decimal"/>
      <w:lvlText w:val="%3."/>
      <w:lvlJc w:val="left"/>
      <w:pPr>
        <w:ind w:left="2040" w:hanging="360"/>
      </w:pPr>
      <w:rPr>
        <w:rFonts w:ascii="Cambria" w:eastAsia="Times New Roman" w:hAnsi="Cambria" w:cs="Cambria" w:hint="default"/>
        <w:spacing w:val="-1"/>
        <w:w w:val="124"/>
        <w:sz w:val="22"/>
        <w:szCs w:val="22"/>
      </w:rPr>
    </w:lvl>
    <w:lvl w:ilvl="3">
      <w:start w:val="1"/>
      <w:numFmt w:val="decimal"/>
      <w:lvlText w:val="%4."/>
      <w:lvlJc w:val="left"/>
      <w:pPr>
        <w:ind w:left="3360" w:hanging="360"/>
      </w:pPr>
      <w:rPr>
        <w:rFonts w:cs="Times New Roman" w:hint="default"/>
      </w:rPr>
    </w:lvl>
    <w:lvl w:ilvl="4">
      <w:numFmt w:val="bullet"/>
      <w:lvlText w:val="•"/>
      <w:lvlJc w:val="left"/>
      <w:pPr>
        <w:ind w:left="4400" w:hanging="360"/>
      </w:pPr>
      <w:rPr>
        <w:rFonts w:hint="default"/>
      </w:rPr>
    </w:lvl>
    <w:lvl w:ilvl="5">
      <w:numFmt w:val="bullet"/>
      <w:lvlText w:val="•"/>
      <w:lvlJc w:val="left"/>
      <w:pPr>
        <w:ind w:left="5440" w:hanging="360"/>
      </w:pPr>
      <w:rPr>
        <w:rFonts w:hint="default"/>
      </w:rPr>
    </w:lvl>
    <w:lvl w:ilvl="6">
      <w:numFmt w:val="bullet"/>
      <w:lvlText w:val="•"/>
      <w:lvlJc w:val="left"/>
      <w:pPr>
        <w:ind w:left="6480" w:hanging="360"/>
      </w:pPr>
      <w:rPr>
        <w:rFonts w:hint="default"/>
      </w:rPr>
    </w:lvl>
    <w:lvl w:ilvl="7">
      <w:numFmt w:val="bullet"/>
      <w:lvlText w:val="•"/>
      <w:lvlJc w:val="left"/>
      <w:pPr>
        <w:ind w:left="7520" w:hanging="360"/>
      </w:pPr>
      <w:rPr>
        <w:rFonts w:hint="default"/>
      </w:rPr>
    </w:lvl>
    <w:lvl w:ilvl="8">
      <w:numFmt w:val="bullet"/>
      <w:lvlText w:val="•"/>
      <w:lvlJc w:val="left"/>
      <w:pPr>
        <w:ind w:left="8560" w:hanging="360"/>
      </w:pPr>
      <w:rPr>
        <w:rFonts w:hint="default"/>
      </w:rPr>
    </w:lvl>
  </w:abstractNum>
  <w:abstractNum w:abstractNumId="27" w15:restartNumberingAfterBreak="0">
    <w:nsid w:val="78313B28"/>
    <w:multiLevelType w:val="multilevel"/>
    <w:tmpl w:val="B1521894"/>
    <w:lvl w:ilvl="0">
      <w:start w:val="5"/>
      <w:numFmt w:val="decimal"/>
      <w:lvlText w:val="%1"/>
      <w:lvlJc w:val="left"/>
      <w:pPr>
        <w:ind w:left="384" w:hanging="384"/>
      </w:pPr>
      <w:rPr>
        <w:rFonts w:cs="Times New Roman" w:hint="default"/>
        <w:b/>
      </w:rPr>
    </w:lvl>
    <w:lvl w:ilvl="1">
      <w:start w:val="10"/>
      <w:numFmt w:val="decimal"/>
      <w:lvlText w:val="%1.%2"/>
      <w:lvlJc w:val="left"/>
      <w:rPr>
        <w:rFonts w:cs="Times New Roman" w:hint="default"/>
        <w:b/>
        <w:color w:val="auto"/>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720" w:hanging="72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080" w:hanging="108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28" w15:restartNumberingAfterBreak="0">
    <w:nsid w:val="7A8B022B"/>
    <w:multiLevelType w:val="hybridMultilevel"/>
    <w:tmpl w:val="98406D1C"/>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7B3E44CE"/>
    <w:multiLevelType w:val="hybridMultilevel"/>
    <w:tmpl w:val="12662AF6"/>
    <w:lvl w:ilvl="0" w:tplc="2000000B">
      <w:start w:val="1"/>
      <w:numFmt w:val="bullet"/>
      <w:lvlText w:val=""/>
      <w:lvlJc w:val="left"/>
      <w:pPr>
        <w:ind w:left="1800" w:hanging="360"/>
      </w:pPr>
      <w:rPr>
        <w:rFonts w:ascii="Wingdings" w:hAnsi="Wingdings"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num w:numId="1">
    <w:abstractNumId w:val="0"/>
  </w:num>
  <w:num w:numId="2">
    <w:abstractNumId w:val="1"/>
  </w:num>
  <w:num w:numId="3">
    <w:abstractNumId w:val="2"/>
  </w:num>
  <w:num w:numId="4">
    <w:abstractNumId w:val="23"/>
  </w:num>
  <w:num w:numId="5">
    <w:abstractNumId w:val="26"/>
  </w:num>
  <w:num w:numId="6">
    <w:abstractNumId w:val="18"/>
  </w:num>
  <w:num w:numId="7">
    <w:abstractNumId w:val="25"/>
  </w:num>
  <w:num w:numId="8">
    <w:abstractNumId w:val="6"/>
  </w:num>
  <w:num w:numId="9">
    <w:abstractNumId w:val="27"/>
  </w:num>
  <w:num w:numId="10">
    <w:abstractNumId w:val="4"/>
  </w:num>
  <w:num w:numId="11">
    <w:abstractNumId w:val="19"/>
  </w:num>
  <w:num w:numId="12">
    <w:abstractNumId w:val="3"/>
  </w:num>
  <w:num w:numId="13">
    <w:abstractNumId w:val="5"/>
  </w:num>
  <w:num w:numId="14">
    <w:abstractNumId w:val="15"/>
  </w:num>
  <w:num w:numId="15">
    <w:abstractNumId w:val="16"/>
  </w:num>
  <w:num w:numId="16">
    <w:abstractNumId w:val="10"/>
  </w:num>
  <w:num w:numId="17">
    <w:abstractNumId w:val="11"/>
  </w:num>
  <w:num w:numId="18">
    <w:abstractNumId w:val="28"/>
  </w:num>
  <w:num w:numId="19">
    <w:abstractNumId w:val="12"/>
  </w:num>
  <w:num w:numId="20">
    <w:abstractNumId w:val="22"/>
  </w:num>
  <w:num w:numId="21">
    <w:abstractNumId w:val="17"/>
  </w:num>
  <w:num w:numId="22">
    <w:abstractNumId w:val="9"/>
  </w:num>
  <w:num w:numId="23">
    <w:abstractNumId w:val="7"/>
  </w:num>
  <w:num w:numId="24">
    <w:abstractNumId w:val="2"/>
  </w:num>
  <w:num w:numId="25">
    <w:abstractNumId w:val="2"/>
  </w:num>
  <w:num w:numId="26">
    <w:abstractNumId w:val="8"/>
  </w:num>
  <w:num w:numId="27">
    <w:abstractNumId w:val="29"/>
  </w:num>
  <w:num w:numId="28">
    <w:abstractNumId w:val="2"/>
  </w:num>
  <w:num w:numId="29">
    <w:abstractNumId w:val="2"/>
  </w:num>
  <w:num w:numId="30">
    <w:abstractNumId w:val="21"/>
  </w:num>
  <w:num w:numId="31">
    <w:abstractNumId w:val="14"/>
  </w:num>
  <w:num w:numId="32">
    <w:abstractNumId w:val="24"/>
  </w:num>
  <w:num w:numId="33">
    <w:abstractNumId w:val="13"/>
  </w:num>
  <w:num w:numId="34">
    <w:abstractNumId w:val="20"/>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TM">
    <w15:presenceInfo w15:providerId="None" w15:userId="ATM"/>
  </w15:person>
  <w15:person w15:author="Adeel Dayo">
    <w15:presenceInfo w15:providerId="Windows Live" w15:userId="fe171312fe28f817"/>
  </w15:person>
  <w15:person w15:author="Osama Shaykh">
    <w15:presenceInfo w15:providerId="Windows Live" w15:userId="db74ce15c24331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0D3"/>
    <w:rsid w:val="00017B52"/>
    <w:rsid w:val="00022B81"/>
    <w:rsid w:val="000339A7"/>
    <w:rsid w:val="000358BA"/>
    <w:rsid w:val="00037006"/>
    <w:rsid w:val="00040BF2"/>
    <w:rsid w:val="00042883"/>
    <w:rsid w:val="00042B23"/>
    <w:rsid w:val="0004418B"/>
    <w:rsid w:val="00050639"/>
    <w:rsid w:val="00054A37"/>
    <w:rsid w:val="00063933"/>
    <w:rsid w:val="000649D5"/>
    <w:rsid w:val="000655B2"/>
    <w:rsid w:val="00070074"/>
    <w:rsid w:val="00071624"/>
    <w:rsid w:val="000739F6"/>
    <w:rsid w:val="00076FDC"/>
    <w:rsid w:val="00082F6F"/>
    <w:rsid w:val="000873CF"/>
    <w:rsid w:val="000902F6"/>
    <w:rsid w:val="00093807"/>
    <w:rsid w:val="00094618"/>
    <w:rsid w:val="0009728E"/>
    <w:rsid w:val="000A185C"/>
    <w:rsid w:val="000A201E"/>
    <w:rsid w:val="000A54BA"/>
    <w:rsid w:val="000A6251"/>
    <w:rsid w:val="000A62D0"/>
    <w:rsid w:val="000B32F1"/>
    <w:rsid w:val="000B5F66"/>
    <w:rsid w:val="000C38D7"/>
    <w:rsid w:val="000C39DD"/>
    <w:rsid w:val="000C670F"/>
    <w:rsid w:val="000C75ED"/>
    <w:rsid w:val="000D246A"/>
    <w:rsid w:val="000D5CE0"/>
    <w:rsid w:val="000D73D7"/>
    <w:rsid w:val="000E2217"/>
    <w:rsid w:val="000E7C8C"/>
    <w:rsid w:val="000F3629"/>
    <w:rsid w:val="000F3DDA"/>
    <w:rsid w:val="00101A3E"/>
    <w:rsid w:val="001028B4"/>
    <w:rsid w:val="00103854"/>
    <w:rsid w:val="00104239"/>
    <w:rsid w:val="001061A2"/>
    <w:rsid w:val="00106C43"/>
    <w:rsid w:val="00107DBB"/>
    <w:rsid w:val="00112DBC"/>
    <w:rsid w:val="0011550A"/>
    <w:rsid w:val="00116E9D"/>
    <w:rsid w:val="001177D8"/>
    <w:rsid w:val="001214DE"/>
    <w:rsid w:val="0012389C"/>
    <w:rsid w:val="00124ED7"/>
    <w:rsid w:val="001272F3"/>
    <w:rsid w:val="00132CE1"/>
    <w:rsid w:val="00133F26"/>
    <w:rsid w:val="0013484B"/>
    <w:rsid w:val="00135279"/>
    <w:rsid w:val="0013573B"/>
    <w:rsid w:val="00135A44"/>
    <w:rsid w:val="00137102"/>
    <w:rsid w:val="00144A0B"/>
    <w:rsid w:val="001462BD"/>
    <w:rsid w:val="00146AF8"/>
    <w:rsid w:val="00146C71"/>
    <w:rsid w:val="00152026"/>
    <w:rsid w:val="00161DB5"/>
    <w:rsid w:val="00164295"/>
    <w:rsid w:val="00164BDB"/>
    <w:rsid w:val="00165623"/>
    <w:rsid w:val="00165AD9"/>
    <w:rsid w:val="00166E31"/>
    <w:rsid w:val="00167F1B"/>
    <w:rsid w:val="001703A9"/>
    <w:rsid w:val="001703D4"/>
    <w:rsid w:val="00171E59"/>
    <w:rsid w:val="0017280E"/>
    <w:rsid w:val="00174460"/>
    <w:rsid w:val="00176231"/>
    <w:rsid w:val="0018080A"/>
    <w:rsid w:val="00184AFD"/>
    <w:rsid w:val="001859D1"/>
    <w:rsid w:val="001862FF"/>
    <w:rsid w:val="001876D3"/>
    <w:rsid w:val="001878B4"/>
    <w:rsid w:val="00192439"/>
    <w:rsid w:val="00193EBB"/>
    <w:rsid w:val="00196BE3"/>
    <w:rsid w:val="00197945"/>
    <w:rsid w:val="00197BAD"/>
    <w:rsid w:val="00197E96"/>
    <w:rsid w:val="001A53A0"/>
    <w:rsid w:val="001B62C9"/>
    <w:rsid w:val="001C41D1"/>
    <w:rsid w:val="001C45C5"/>
    <w:rsid w:val="001C4984"/>
    <w:rsid w:val="001C4C29"/>
    <w:rsid w:val="001C7488"/>
    <w:rsid w:val="001C7673"/>
    <w:rsid w:val="001D297D"/>
    <w:rsid w:val="001D3E89"/>
    <w:rsid w:val="001D4F8B"/>
    <w:rsid w:val="001D78DC"/>
    <w:rsid w:val="001E0EDD"/>
    <w:rsid w:val="001E1C77"/>
    <w:rsid w:val="001E31C9"/>
    <w:rsid w:val="001E441C"/>
    <w:rsid w:val="001E5148"/>
    <w:rsid w:val="001E7652"/>
    <w:rsid w:val="001F1023"/>
    <w:rsid w:val="001F3174"/>
    <w:rsid w:val="001F524B"/>
    <w:rsid w:val="001F6CDF"/>
    <w:rsid w:val="001F7617"/>
    <w:rsid w:val="00200E99"/>
    <w:rsid w:val="0020254B"/>
    <w:rsid w:val="00203675"/>
    <w:rsid w:val="00205F39"/>
    <w:rsid w:val="00207D6F"/>
    <w:rsid w:val="00210C2C"/>
    <w:rsid w:val="00210ECF"/>
    <w:rsid w:val="0021367B"/>
    <w:rsid w:val="00214058"/>
    <w:rsid w:val="00214ABB"/>
    <w:rsid w:val="002160AE"/>
    <w:rsid w:val="00217FC9"/>
    <w:rsid w:val="0022086D"/>
    <w:rsid w:val="00220BC0"/>
    <w:rsid w:val="00222BDE"/>
    <w:rsid w:val="00226217"/>
    <w:rsid w:val="002306DF"/>
    <w:rsid w:val="00230EFF"/>
    <w:rsid w:val="00235C0B"/>
    <w:rsid w:val="002409DF"/>
    <w:rsid w:val="00241684"/>
    <w:rsid w:val="0024285D"/>
    <w:rsid w:val="00243B64"/>
    <w:rsid w:val="002453D6"/>
    <w:rsid w:val="00246445"/>
    <w:rsid w:val="00252F5E"/>
    <w:rsid w:val="00260A06"/>
    <w:rsid w:val="0026161E"/>
    <w:rsid w:val="00263628"/>
    <w:rsid w:val="002700CD"/>
    <w:rsid w:val="00271B28"/>
    <w:rsid w:val="00272510"/>
    <w:rsid w:val="00272EF2"/>
    <w:rsid w:val="00274A54"/>
    <w:rsid w:val="002754C9"/>
    <w:rsid w:val="0027767C"/>
    <w:rsid w:val="00277E65"/>
    <w:rsid w:val="00283217"/>
    <w:rsid w:val="00284969"/>
    <w:rsid w:val="00285050"/>
    <w:rsid w:val="00293C3C"/>
    <w:rsid w:val="0029491C"/>
    <w:rsid w:val="0029512C"/>
    <w:rsid w:val="002956C5"/>
    <w:rsid w:val="00295C10"/>
    <w:rsid w:val="00297FF5"/>
    <w:rsid w:val="002A0B55"/>
    <w:rsid w:val="002A2FBB"/>
    <w:rsid w:val="002A3714"/>
    <w:rsid w:val="002A4745"/>
    <w:rsid w:val="002A48DD"/>
    <w:rsid w:val="002A6068"/>
    <w:rsid w:val="002A69C9"/>
    <w:rsid w:val="002B17BD"/>
    <w:rsid w:val="002B2195"/>
    <w:rsid w:val="002B3018"/>
    <w:rsid w:val="002B3281"/>
    <w:rsid w:val="002B567A"/>
    <w:rsid w:val="002C1C2A"/>
    <w:rsid w:val="002C37EB"/>
    <w:rsid w:val="002D06B0"/>
    <w:rsid w:val="002D5CB6"/>
    <w:rsid w:val="002E0C6A"/>
    <w:rsid w:val="002E4175"/>
    <w:rsid w:val="002E42C9"/>
    <w:rsid w:val="002F0398"/>
    <w:rsid w:val="002F425E"/>
    <w:rsid w:val="003010AC"/>
    <w:rsid w:val="00302229"/>
    <w:rsid w:val="0030592A"/>
    <w:rsid w:val="00306B99"/>
    <w:rsid w:val="00306EE9"/>
    <w:rsid w:val="003122D1"/>
    <w:rsid w:val="00313017"/>
    <w:rsid w:val="0032012D"/>
    <w:rsid w:val="00322EB1"/>
    <w:rsid w:val="0032347B"/>
    <w:rsid w:val="00323D14"/>
    <w:rsid w:val="003255AA"/>
    <w:rsid w:val="00331AC8"/>
    <w:rsid w:val="0033223E"/>
    <w:rsid w:val="00335A38"/>
    <w:rsid w:val="00336F6A"/>
    <w:rsid w:val="00340825"/>
    <w:rsid w:val="0034218F"/>
    <w:rsid w:val="0034309C"/>
    <w:rsid w:val="00344114"/>
    <w:rsid w:val="00346003"/>
    <w:rsid w:val="00353BAF"/>
    <w:rsid w:val="003610EB"/>
    <w:rsid w:val="0036167A"/>
    <w:rsid w:val="00362DC8"/>
    <w:rsid w:val="00363065"/>
    <w:rsid w:val="003659A2"/>
    <w:rsid w:val="00367290"/>
    <w:rsid w:val="0037168B"/>
    <w:rsid w:val="00375CF0"/>
    <w:rsid w:val="0038292C"/>
    <w:rsid w:val="0038381A"/>
    <w:rsid w:val="003869E6"/>
    <w:rsid w:val="00393A25"/>
    <w:rsid w:val="00397B22"/>
    <w:rsid w:val="003A17AB"/>
    <w:rsid w:val="003A3F74"/>
    <w:rsid w:val="003A4283"/>
    <w:rsid w:val="003A4B25"/>
    <w:rsid w:val="003A4D5E"/>
    <w:rsid w:val="003A51C4"/>
    <w:rsid w:val="003A57FC"/>
    <w:rsid w:val="003A7D56"/>
    <w:rsid w:val="003B2CA8"/>
    <w:rsid w:val="003C0D85"/>
    <w:rsid w:val="003C1686"/>
    <w:rsid w:val="003C3080"/>
    <w:rsid w:val="003C347E"/>
    <w:rsid w:val="003C5EA1"/>
    <w:rsid w:val="003C66C6"/>
    <w:rsid w:val="003D06A1"/>
    <w:rsid w:val="003D16CD"/>
    <w:rsid w:val="003D2F61"/>
    <w:rsid w:val="003D3D42"/>
    <w:rsid w:val="003D5650"/>
    <w:rsid w:val="003D609C"/>
    <w:rsid w:val="003D7E7F"/>
    <w:rsid w:val="003E07CA"/>
    <w:rsid w:val="003E1B22"/>
    <w:rsid w:val="003E26F9"/>
    <w:rsid w:val="003E3A34"/>
    <w:rsid w:val="003E5F10"/>
    <w:rsid w:val="003E5F42"/>
    <w:rsid w:val="003F4BCE"/>
    <w:rsid w:val="003F51CA"/>
    <w:rsid w:val="003F7125"/>
    <w:rsid w:val="00404790"/>
    <w:rsid w:val="004070A4"/>
    <w:rsid w:val="0041317A"/>
    <w:rsid w:val="0041767D"/>
    <w:rsid w:val="00431577"/>
    <w:rsid w:val="00433590"/>
    <w:rsid w:val="004337C2"/>
    <w:rsid w:val="00436E71"/>
    <w:rsid w:val="004401FC"/>
    <w:rsid w:val="0044113E"/>
    <w:rsid w:val="004416F5"/>
    <w:rsid w:val="004436A7"/>
    <w:rsid w:val="00445314"/>
    <w:rsid w:val="004508D9"/>
    <w:rsid w:val="00457417"/>
    <w:rsid w:val="00462912"/>
    <w:rsid w:val="004639A4"/>
    <w:rsid w:val="004655C7"/>
    <w:rsid w:val="00465B6D"/>
    <w:rsid w:val="00467727"/>
    <w:rsid w:val="00467F4B"/>
    <w:rsid w:val="00475F44"/>
    <w:rsid w:val="00477543"/>
    <w:rsid w:val="00480B0B"/>
    <w:rsid w:val="00481CF1"/>
    <w:rsid w:val="004923D6"/>
    <w:rsid w:val="004932EC"/>
    <w:rsid w:val="004954E9"/>
    <w:rsid w:val="004972CC"/>
    <w:rsid w:val="00497687"/>
    <w:rsid w:val="004A0A96"/>
    <w:rsid w:val="004A4627"/>
    <w:rsid w:val="004A7F7B"/>
    <w:rsid w:val="004B5381"/>
    <w:rsid w:val="004C35AD"/>
    <w:rsid w:val="004C3D7E"/>
    <w:rsid w:val="004C3ED2"/>
    <w:rsid w:val="004C4FD8"/>
    <w:rsid w:val="004C6E37"/>
    <w:rsid w:val="004C71F5"/>
    <w:rsid w:val="004C7530"/>
    <w:rsid w:val="004D0FE3"/>
    <w:rsid w:val="004D10A3"/>
    <w:rsid w:val="004D2A76"/>
    <w:rsid w:val="004D34D9"/>
    <w:rsid w:val="004D38E0"/>
    <w:rsid w:val="004D4371"/>
    <w:rsid w:val="004D5678"/>
    <w:rsid w:val="004D5FBA"/>
    <w:rsid w:val="004D6D17"/>
    <w:rsid w:val="004D790E"/>
    <w:rsid w:val="004E0AAA"/>
    <w:rsid w:val="004E587D"/>
    <w:rsid w:val="004F3399"/>
    <w:rsid w:val="004F3F6B"/>
    <w:rsid w:val="004F4893"/>
    <w:rsid w:val="004F76EF"/>
    <w:rsid w:val="0050045C"/>
    <w:rsid w:val="00500857"/>
    <w:rsid w:val="005009D2"/>
    <w:rsid w:val="00502F8B"/>
    <w:rsid w:val="00504076"/>
    <w:rsid w:val="00506907"/>
    <w:rsid w:val="005077EC"/>
    <w:rsid w:val="00510B4E"/>
    <w:rsid w:val="00511DB7"/>
    <w:rsid w:val="00512E9B"/>
    <w:rsid w:val="00514C7C"/>
    <w:rsid w:val="00517343"/>
    <w:rsid w:val="00517696"/>
    <w:rsid w:val="005208D3"/>
    <w:rsid w:val="00521458"/>
    <w:rsid w:val="00522441"/>
    <w:rsid w:val="005264B3"/>
    <w:rsid w:val="005276BD"/>
    <w:rsid w:val="005300CA"/>
    <w:rsid w:val="00532125"/>
    <w:rsid w:val="00535860"/>
    <w:rsid w:val="00535945"/>
    <w:rsid w:val="00536064"/>
    <w:rsid w:val="00536991"/>
    <w:rsid w:val="005370F0"/>
    <w:rsid w:val="00540BA6"/>
    <w:rsid w:val="00544A0E"/>
    <w:rsid w:val="005455BC"/>
    <w:rsid w:val="00545637"/>
    <w:rsid w:val="00551C55"/>
    <w:rsid w:val="00551E5C"/>
    <w:rsid w:val="005549A0"/>
    <w:rsid w:val="0055574D"/>
    <w:rsid w:val="005570DC"/>
    <w:rsid w:val="00557384"/>
    <w:rsid w:val="00557E83"/>
    <w:rsid w:val="00561585"/>
    <w:rsid w:val="0056421A"/>
    <w:rsid w:val="0056486B"/>
    <w:rsid w:val="00565B08"/>
    <w:rsid w:val="00567AE1"/>
    <w:rsid w:val="0057084B"/>
    <w:rsid w:val="00570951"/>
    <w:rsid w:val="00572DFE"/>
    <w:rsid w:val="00581486"/>
    <w:rsid w:val="00581960"/>
    <w:rsid w:val="005826EC"/>
    <w:rsid w:val="005873BE"/>
    <w:rsid w:val="00596701"/>
    <w:rsid w:val="00597C9E"/>
    <w:rsid w:val="005A15AC"/>
    <w:rsid w:val="005A5CD5"/>
    <w:rsid w:val="005B0B43"/>
    <w:rsid w:val="005B4603"/>
    <w:rsid w:val="005B6636"/>
    <w:rsid w:val="005B794D"/>
    <w:rsid w:val="005C2FA6"/>
    <w:rsid w:val="005C3E8E"/>
    <w:rsid w:val="005C6407"/>
    <w:rsid w:val="005C6ABE"/>
    <w:rsid w:val="005D01F0"/>
    <w:rsid w:val="005D2010"/>
    <w:rsid w:val="005D2C5B"/>
    <w:rsid w:val="005D5F0C"/>
    <w:rsid w:val="005D695D"/>
    <w:rsid w:val="005D79D1"/>
    <w:rsid w:val="005E0D38"/>
    <w:rsid w:val="005E456E"/>
    <w:rsid w:val="005E4E97"/>
    <w:rsid w:val="005F0D6F"/>
    <w:rsid w:val="005F2E0B"/>
    <w:rsid w:val="005F3251"/>
    <w:rsid w:val="005F5288"/>
    <w:rsid w:val="005F5BF9"/>
    <w:rsid w:val="005F5DD4"/>
    <w:rsid w:val="005F6F69"/>
    <w:rsid w:val="0060036E"/>
    <w:rsid w:val="0060134B"/>
    <w:rsid w:val="00601F13"/>
    <w:rsid w:val="006030BE"/>
    <w:rsid w:val="00604219"/>
    <w:rsid w:val="00604761"/>
    <w:rsid w:val="00606FBF"/>
    <w:rsid w:val="00610F6A"/>
    <w:rsid w:val="00611CF1"/>
    <w:rsid w:val="00612143"/>
    <w:rsid w:val="00612A57"/>
    <w:rsid w:val="006172AB"/>
    <w:rsid w:val="006174FA"/>
    <w:rsid w:val="00624495"/>
    <w:rsid w:val="0062736A"/>
    <w:rsid w:val="006274BD"/>
    <w:rsid w:val="006327BB"/>
    <w:rsid w:val="006357D5"/>
    <w:rsid w:val="00641387"/>
    <w:rsid w:val="00642CD5"/>
    <w:rsid w:val="00644A26"/>
    <w:rsid w:val="00646A4F"/>
    <w:rsid w:val="0064714E"/>
    <w:rsid w:val="0064788A"/>
    <w:rsid w:val="00652848"/>
    <w:rsid w:val="00660B00"/>
    <w:rsid w:val="0066118C"/>
    <w:rsid w:val="00664890"/>
    <w:rsid w:val="00664EE1"/>
    <w:rsid w:val="00667DA1"/>
    <w:rsid w:val="00670F49"/>
    <w:rsid w:val="00672FB2"/>
    <w:rsid w:val="006746C4"/>
    <w:rsid w:val="00681776"/>
    <w:rsid w:val="00683AC7"/>
    <w:rsid w:val="0068612C"/>
    <w:rsid w:val="006874FE"/>
    <w:rsid w:val="00692DA7"/>
    <w:rsid w:val="006A284D"/>
    <w:rsid w:val="006A3756"/>
    <w:rsid w:val="006A4845"/>
    <w:rsid w:val="006B15A6"/>
    <w:rsid w:val="006B3F18"/>
    <w:rsid w:val="006B3FC9"/>
    <w:rsid w:val="006B4436"/>
    <w:rsid w:val="006B5C58"/>
    <w:rsid w:val="006B6306"/>
    <w:rsid w:val="006B6930"/>
    <w:rsid w:val="006B7C80"/>
    <w:rsid w:val="006C7028"/>
    <w:rsid w:val="006D427F"/>
    <w:rsid w:val="006D4A40"/>
    <w:rsid w:val="006D6284"/>
    <w:rsid w:val="006D6F62"/>
    <w:rsid w:val="006D7DCE"/>
    <w:rsid w:val="006E1F7C"/>
    <w:rsid w:val="006E23AF"/>
    <w:rsid w:val="006E3191"/>
    <w:rsid w:val="006E485C"/>
    <w:rsid w:val="006F1DBB"/>
    <w:rsid w:val="006F3043"/>
    <w:rsid w:val="006F6581"/>
    <w:rsid w:val="006F6F8F"/>
    <w:rsid w:val="00707BBC"/>
    <w:rsid w:val="00710485"/>
    <w:rsid w:val="007117F0"/>
    <w:rsid w:val="007129E8"/>
    <w:rsid w:val="00720C22"/>
    <w:rsid w:val="007213C9"/>
    <w:rsid w:val="00724907"/>
    <w:rsid w:val="00724917"/>
    <w:rsid w:val="0072724A"/>
    <w:rsid w:val="007273C2"/>
    <w:rsid w:val="00731758"/>
    <w:rsid w:val="00733445"/>
    <w:rsid w:val="007372E9"/>
    <w:rsid w:val="00740B8C"/>
    <w:rsid w:val="00741512"/>
    <w:rsid w:val="00741711"/>
    <w:rsid w:val="00743327"/>
    <w:rsid w:val="00746110"/>
    <w:rsid w:val="00751677"/>
    <w:rsid w:val="007531B1"/>
    <w:rsid w:val="0075359F"/>
    <w:rsid w:val="0075466E"/>
    <w:rsid w:val="007549B0"/>
    <w:rsid w:val="00754CE1"/>
    <w:rsid w:val="00760315"/>
    <w:rsid w:val="00761959"/>
    <w:rsid w:val="00761DDE"/>
    <w:rsid w:val="00761F6F"/>
    <w:rsid w:val="007665C1"/>
    <w:rsid w:val="0077076D"/>
    <w:rsid w:val="00770AEF"/>
    <w:rsid w:val="00770BB5"/>
    <w:rsid w:val="007733D7"/>
    <w:rsid w:val="0077538F"/>
    <w:rsid w:val="00780D95"/>
    <w:rsid w:val="0078501E"/>
    <w:rsid w:val="0078549B"/>
    <w:rsid w:val="00787984"/>
    <w:rsid w:val="00792900"/>
    <w:rsid w:val="00793AE9"/>
    <w:rsid w:val="00795907"/>
    <w:rsid w:val="007A0F40"/>
    <w:rsid w:val="007A309F"/>
    <w:rsid w:val="007A7889"/>
    <w:rsid w:val="007B2033"/>
    <w:rsid w:val="007C1BE5"/>
    <w:rsid w:val="007C7879"/>
    <w:rsid w:val="007D0A2A"/>
    <w:rsid w:val="007D2959"/>
    <w:rsid w:val="007D366C"/>
    <w:rsid w:val="007D3C7B"/>
    <w:rsid w:val="007D4E01"/>
    <w:rsid w:val="007D51D6"/>
    <w:rsid w:val="007D59EF"/>
    <w:rsid w:val="007D5F6D"/>
    <w:rsid w:val="007D655D"/>
    <w:rsid w:val="007D6E48"/>
    <w:rsid w:val="007E0865"/>
    <w:rsid w:val="007E22F9"/>
    <w:rsid w:val="007E3708"/>
    <w:rsid w:val="007E59C8"/>
    <w:rsid w:val="007E5C33"/>
    <w:rsid w:val="007E6DBC"/>
    <w:rsid w:val="007F2648"/>
    <w:rsid w:val="007F5D54"/>
    <w:rsid w:val="007F5EB3"/>
    <w:rsid w:val="007F69C9"/>
    <w:rsid w:val="008018F9"/>
    <w:rsid w:val="0080294B"/>
    <w:rsid w:val="00805053"/>
    <w:rsid w:val="008138FF"/>
    <w:rsid w:val="00820709"/>
    <w:rsid w:val="00825078"/>
    <w:rsid w:val="00826373"/>
    <w:rsid w:val="00832AAB"/>
    <w:rsid w:val="00832B4E"/>
    <w:rsid w:val="00840A29"/>
    <w:rsid w:val="0084347A"/>
    <w:rsid w:val="008459FD"/>
    <w:rsid w:val="00852A98"/>
    <w:rsid w:val="0085435C"/>
    <w:rsid w:val="00854B24"/>
    <w:rsid w:val="008554AC"/>
    <w:rsid w:val="008579D2"/>
    <w:rsid w:val="00857DCB"/>
    <w:rsid w:val="00860D73"/>
    <w:rsid w:val="00861C6E"/>
    <w:rsid w:val="00863659"/>
    <w:rsid w:val="00863B17"/>
    <w:rsid w:val="0086718D"/>
    <w:rsid w:val="00867B3F"/>
    <w:rsid w:val="0087194A"/>
    <w:rsid w:val="00872FEB"/>
    <w:rsid w:val="0087430D"/>
    <w:rsid w:val="00874BE6"/>
    <w:rsid w:val="008753AD"/>
    <w:rsid w:val="0088182D"/>
    <w:rsid w:val="008833AC"/>
    <w:rsid w:val="00883670"/>
    <w:rsid w:val="00886472"/>
    <w:rsid w:val="00887D50"/>
    <w:rsid w:val="00892A16"/>
    <w:rsid w:val="0089567A"/>
    <w:rsid w:val="00896ED1"/>
    <w:rsid w:val="008A04BB"/>
    <w:rsid w:val="008A1617"/>
    <w:rsid w:val="008A4124"/>
    <w:rsid w:val="008A5808"/>
    <w:rsid w:val="008A67E8"/>
    <w:rsid w:val="008A6B6E"/>
    <w:rsid w:val="008A7314"/>
    <w:rsid w:val="008A73A2"/>
    <w:rsid w:val="008B069F"/>
    <w:rsid w:val="008B2DBF"/>
    <w:rsid w:val="008B4416"/>
    <w:rsid w:val="008B5544"/>
    <w:rsid w:val="008B6730"/>
    <w:rsid w:val="008B744A"/>
    <w:rsid w:val="008C2465"/>
    <w:rsid w:val="008C2C86"/>
    <w:rsid w:val="008C4DDC"/>
    <w:rsid w:val="008C539E"/>
    <w:rsid w:val="008C57D4"/>
    <w:rsid w:val="008C7128"/>
    <w:rsid w:val="008C7C1C"/>
    <w:rsid w:val="008D1554"/>
    <w:rsid w:val="008D54B7"/>
    <w:rsid w:val="008D5BBD"/>
    <w:rsid w:val="008E1E5B"/>
    <w:rsid w:val="008F029C"/>
    <w:rsid w:val="008F0B68"/>
    <w:rsid w:val="008F1E1F"/>
    <w:rsid w:val="008F3480"/>
    <w:rsid w:val="008F4415"/>
    <w:rsid w:val="009006B1"/>
    <w:rsid w:val="0090291C"/>
    <w:rsid w:val="00904B0E"/>
    <w:rsid w:val="00905929"/>
    <w:rsid w:val="00912819"/>
    <w:rsid w:val="009140EC"/>
    <w:rsid w:val="00914137"/>
    <w:rsid w:val="0091483C"/>
    <w:rsid w:val="00915C48"/>
    <w:rsid w:val="00915CAD"/>
    <w:rsid w:val="0091638C"/>
    <w:rsid w:val="00916A31"/>
    <w:rsid w:val="00916E6F"/>
    <w:rsid w:val="0091716B"/>
    <w:rsid w:val="00921A01"/>
    <w:rsid w:val="00924D1C"/>
    <w:rsid w:val="00930710"/>
    <w:rsid w:val="009340E8"/>
    <w:rsid w:val="00940999"/>
    <w:rsid w:val="00944C78"/>
    <w:rsid w:val="00945E97"/>
    <w:rsid w:val="00947B00"/>
    <w:rsid w:val="00951491"/>
    <w:rsid w:val="009528A6"/>
    <w:rsid w:val="00953CD9"/>
    <w:rsid w:val="0095715C"/>
    <w:rsid w:val="00961615"/>
    <w:rsid w:val="0096232B"/>
    <w:rsid w:val="00962A11"/>
    <w:rsid w:val="00963F94"/>
    <w:rsid w:val="00964068"/>
    <w:rsid w:val="00964F98"/>
    <w:rsid w:val="009658E7"/>
    <w:rsid w:val="00975373"/>
    <w:rsid w:val="00976BC6"/>
    <w:rsid w:val="00976CE3"/>
    <w:rsid w:val="00986DA1"/>
    <w:rsid w:val="0099241C"/>
    <w:rsid w:val="00994560"/>
    <w:rsid w:val="009948B1"/>
    <w:rsid w:val="009A28B7"/>
    <w:rsid w:val="009A3DAA"/>
    <w:rsid w:val="009B1951"/>
    <w:rsid w:val="009B4D27"/>
    <w:rsid w:val="009B6435"/>
    <w:rsid w:val="009B6E78"/>
    <w:rsid w:val="009C1D07"/>
    <w:rsid w:val="009C5DF2"/>
    <w:rsid w:val="009C6900"/>
    <w:rsid w:val="009D0E96"/>
    <w:rsid w:val="009D2CFA"/>
    <w:rsid w:val="009D43CD"/>
    <w:rsid w:val="009D549B"/>
    <w:rsid w:val="009E3A7C"/>
    <w:rsid w:val="009F5C81"/>
    <w:rsid w:val="00A01BFC"/>
    <w:rsid w:val="00A0548C"/>
    <w:rsid w:val="00A05C15"/>
    <w:rsid w:val="00A06AAC"/>
    <w:rsid w:val="00A06B46"/>
    <w:rsid w:val="00A0776E"/>
    <w:rsid w:val="00A10B0C"/>
    <w:rsid w:val="00A1131E"/>
    <w:rsid w:val="00A119C7"/>
    <w:rsid w:val="00A16559"/>
    <w:rsid w:val="00A16DB1"/>
    <w:rsid w:val="00A22631"/>
    <w:rsid w:val="00A239AA"/>
    <w:rsid w:val="00A334F2"/>
    <w:rsid w:val="00A338C8"/>
    <w:rsid w:val="00A34457"/>
    <w:rsid w:val="00A34FAD"/>
    <w:rsid w:val="00A43182"/>
    <w:rsid w:val="00A46045"/>
    <w:rsid w:val="00A50C9E"/>
    <w:rsid w:val="00A51B5C"/>
    <w:rsid w:val="00A52BAB"/>
    <w:rsid w:val="00A55ACA"/>
    <w:rsid w:val="00A62206"/>
    <w:rsid w:val="00A62B94"/>
    <w:rsid w:val="00A7256F"/>
    <w:rsid w:val="00A72CB9"/>
    <w:rsid w:val="00A73D8A"/>
    <w:rsid w:val="00A7717D"/>
    <w:rsid w:val="00A80895"/>
    <w:rsid w:val="00A817AE"/>
    <w:rsid w:val="00A8272F"/>
    <w:rsid w:val="00A83EED"/>
    <w:rsid w:val="00A858C2"/>
    <w:rsid w:val="00A90890"/>
    <w:rsid w:val="00A9131C"/>
    <w:rsid w:val="00A9466F"/>
    <w:rsid w:val="00A94E91"/>
    <w:rsid w:val="00AA1545"/>
    <w:rsid w:val="00AA1A06"/>
    <w:rsid w:val="00AA1B8D"/>
    <w:rsid w:val="00AA2FCB"/>
    <w:rsid w:val="00AA5199"/>
    <w:rsid w:val="00AB0367"/>
    <w:rsid w:val="00AB3689"/>
    <w:rsid w:val="00AB3C4F"/>
    <w:rsid w:val="00AB4CA7"/>
    <w:rsid w:val="00AB57D0"/>
    <w:rsid w:val="00AC234B"/>
    <w:rsid w:val="00AC3F28"/>
    <w:rsid w:val="00AC429A"/>
    <w:rsid w:val="00AD033D"/>
    <w:rsid w:val="00AD1488"/>
    <w:rsid w:val="00AD1C2F"/>
    <w:rsid w:val="00AD4C47"/>
    <w:rsid w:val="00AE0218"/>
    <w:rsid w:val="00AE4502"/>
    <w:rsid w:val="00AF0AF1"/>
    <w:rsid w:val="00AF2195"/>
    <w:rsid w:val="00AF3136"/>
    <w:rsid w:val="00AF322B"/>
    <w:rsid w:val="00AF5E9A"/>
    <w:rsid w:val="00AF6B26"/>
    <w:rsid w:val="00B0162B"/>
    <w:rsid w:val="00B01822"/>
    <w:rsid w:val="00B03447"/>
    <w:rsid w:val="00B1109B"/>
    <w:rsid w:val="00B11DD8"/>
    <w:rsid w:val="00B1276B"/>
    <w:rsid w:val="00B1508B"/>
    <w:rsid w:val="00B1614C"/>
    <w:rsid w:val="00B21A6B"/>
    <w:rsid w:val="00B232B6"/>
    <w:rsid w:val="00B25100"/>
    <w:rsid w:val="00B320A5"/>
    <w:rsid w:val="00B33C16"/>
    <w:rsid w:val="00B36770"/>
    <w:rsid w:val="00B36D87"/>
    <w:rsid w:val="00B37CD1"/>
    <w:rsid w:val="00B414E9"/>
    <w:rsid w:val="00B42224"/>
    <w:rsid w:val="00B42D87"/>
    <w:rsid w:val="00B44DCE"/>
    <w:rsid w:val="00B45FF3"/>
    <w:rsid w:val="00B47017"/>
    <w:rsid w:val="00B503A3"/>
    <w:rsid w:val="00B50F1B"/>
    <w:rsid w:val="00B53DFD"/>
    <w:rsid w:val="00B554FF"/>
    <w:rsid w:val="00B56133"/>
    <w:rsid w:val="00B56B5E"/>
    <w:rsid w:val="00B63518"/>
    <w:rsid w:val="00B63E8F"/>
    <w:rsid w:val="00B65F60"/>
    <w:rsid w:val="00B67B07"/>
    <w:rsid w:val="00B71E9D"/>
    <w:rsid w:val="00B72D22"/>
    <w:rsid w:val="00B75E69"/>
    <w:rsid w:val="00B7654B"/>
    <w:rsid w:val="00B81281"/>
    <w:rsid w:val="00B825C2"/>
    <w:rsid w:val="00B85AA1"/>
    <w:rsid w:val="00B86185"/>
    <w:rsid w:val="00B86613"/>
    <w:rsid w:val="00B909AA"/>
    <w:rsid w:val="00B90F72"/>
    <w:rsid w:val="00B92ED3"/>
    <w:rsid w:val="00B93BD4"/>
    <w:rsid w:val="00B94F2D"/>
    <w:rsid w:val="00BA01F5"/>
    <w:rsid w:val="00BA19B4"/>
    <w:rsid w:val="00BA1D57"/>
    <w:rsid w:val="00BA3A4B"/>
    <w:rsid w:val="00BA3AE4"/>
    <w:rsid w:val="00BA4B77"/>
    <w:rsid w:val="00BA621D"/>
    <w:rsid w:val="00BB0D25"/>
    <w:rsid w:val="00BB1A4F"/>
    <w:rsid w:val="00BB37D3"/>
    <w:rsid w:val="00BC0995"/>
    <w:rsid w:val="00BC1318"/>
    <w:rsid w:val="00BC3334"/>
    <w:rsid w:val="00BC66E6"/>
    <w:rsid w:val="00BC6740"/>
    <w:rsid w:val="00BD0C02"/>
    <w:rsid w:val="00BD2355"/>
    <w:rsid w:val="00BD3621"/>
    <w:rsid w:val="00BE0F6F"/>
    <w:rsid w:val="00BE30D3"/>
    <w:rsid w:val="00BE5069"/>
    <w:rsid w:val="00BE5126"/>
    <w:rsid w:val="00BE5374"/>
    <w:rsid w:val="00BE581A"/>
    <w:rsid w:val="00BE5D38"/>
    <w:rsid w:val="00BE6407"/>
    <w:rsid w:val="00BE7CAF"/>
    <w:rsid w:val="00BF257B"/>
    <w:rsid w:val="00C00289"/>
    <w:rsid w:val="00C044F8"/>
    <w:rsid w:val="00C12518"/>
    <w:rsid w:val="00C12952"/>
    <w:rsid w:val="00C13C96"/>
    <w:rsid w:val="00C21116"/>
    <w:rsid w:val="00C254C3"/>
    <w:rsid w:val="00C31C86"/>
    <w:rsid w:val="00C3666E"/>
    <w:rsid w:val="00C40D56"/>
    <w:rsid w:val="00C42E4C"/>
    <w:rsid w:val="00C4579D"/>
    <w:rsid w:val="00C4672C"/>
    <w:rsid w:val="00C46755"/>
    <w:rsid w:val="00C56805"/>
    <w:rsid w:val="00C56DE5"/>
    <w:rsid w:val="00C57127"/>
    <w:rsid w:val="00C57288"/>
    <w:rsid w:val="00C624AF"/>
    <w:rsid w:val="00C70551"/>
    <w:rsid w:val="00C712B7"/>
    <w:rsid w:val="00C71A0A"/>
    <w:rsid w:val="00C72822"/>
    <w:rsid w:val="00C73C36"/>
    <w:rsid w:val="00C743E1"/>
    <w:rsid w:val="00C7548A"/>
    <w:rsid w:val="00C77C86"/>
    <w:rsid w:val="00C82CEB"/>
    <w:rsid w:val="00C83B1E"/>
    <w:rsid w:val="00C87E2D"/>
    <w:rsid w:val="00C90260"/>
    <w:rsid w:val="00C91F93"/>
    <w:rsid w:val="00CA056F"/>
    <w:rsid w:val="00CA276C"/>
    <w:rsid w:val="00CA36F5"/>
    <w:rsid w:val="00CA3F8E"/>
    <w:rsid w:val="00CA5065"/>
    <w:rsid w:val="00CA557E"/>
    <w:rsid w:val="00CA56C9"/>
    <w:rsid w:val="00CA6F3A"/>
    <w:rsid w:val="00CA7405"/>
    <w:rsid w:val="00CB0D38"/>
    <w:rsid w:val="00CB0F5F"/>
    <w:rsid w:val="00CB2338"/>
    <w:rsid w:val="00CB3E24"/>
    <w:rsid w:val="00CB468E"/>
    <w:rsid w:val="00CB4A50"/>
    <w:rsid w:val="00CB79D1"/>
    <w:rsid w:val="00CC05B9"/>
    <w:rsid w:val="00CC0B4E"/>
    <w:rsid w:val="00CC0C29"/>
    <w:rsid w:val="00CC1865"/>
    <w:rsid w:val="00CC5EED"/>
    <w:rsid w:val="00CD4BBF"/>
    <w:rsid w:val="00CE0244"/>
    <w:rsid w:val="00CE13C0"/>
    <w:rsid w:val="00CE1B66"/>
    <w:rsid w:val="00CE445E"/>
    <w:rsid w:val="00CE4C8E"/>
    <w:rsid w:val="00CE6511"/>
    <w:rsid w:val="00CF1C35"/>
    <w:rsid w:val="00CF1EC2"/>
    <w:rsid w:val="00CF3E1B"/>
    <w:rsid w:val="00D03E3D"/>
    <w:rsid w:val="00D058DA"/>
    <w:rsid w:val="00D06215"/>
    <w:rsid w:val="00D11D6C"/>
    <w:rsid w:val="00D12A64"/>
    <w:rsid w:val="00D177C4"/>
    <w:rsid w:val="00D202F9"/>
    <w:rsid w:val="00D20BD7"/>
    <w:rsid w:val="00D22F54"/>
    <w:rsid w:val="00D236FE"/>
    <w:rsid w:val="00D25374"/>
    <w:rsid w:val="00D26F4D"/>
    <w:rsid w:val="00D26F86"/>
    <w:rsid w:val="00D27627"/>
    <w:rsid w:val="00D35A9D"/>
    <w:rsid w:val="00D368CC"/>
    <w:rsid w:val="00D4238A"/>
    <w:rsid w:val="00D45836"/>
    <w:rsid w:val="00D50B7E"/>
    <w:rsid w:val="00D534AA"/>
    <w:rsid w:val="00D543A7"/>
    <w:rsid w:val="00D55B1D"/>
    <w:rsid w:val="00D5685B"/>
    <w:rsid w:val="00D60622"/>
    <w:rsid w:val="00D62FD8"/>
    <w:rsid w:val="00D63C9C"/>
    <w:rsid w:val="00D64238"/>
    <w:rsid w:val="00D6471A"/>
    <w:rsid w:val="00D675E3"/>
    <w:rsid w:val="00D73096"/>
    <w:rsid w:val="00D73482"/>
    <w:rsid w:val="00D8286A"/>
    <w:rsid w:val="00D833D4"/>
    <w:rsid w:val="00D868C9"/>
    <w:rsid w:val="00D9136C"/>
    <w:rsid w:val="00D92DCC"/>
    <w:rsid w:val="00DA60BC"/>
    <w:rsid w:val="00DA671F"/>
    <w:rsid w:val="00DA7182"/>
    <w:rsid w:val="00DB23FF"/>
    <w:rsid w:val="00DC05F7"/>
    <w:rsid w:val="00DC1293"/>
    <w:rsid w:val="00DC17C2"/>
    <w:rsid w:val="00DC1C25"/>
    <w:rsid w:val="00DC1C7D"/>
    <w:rsid w:val="00DC24B2"/>
    <w:rsid w:val="00DC2B16"/>
    <w:rsid w:val="00DC376C"/>
    <w:rsid w:val="00DC5037"/>
    <w:rsid w:val="00DD21A7"/>
    <w:rsid w:val="00DD50C6"/>
    <w:rsid w:val="00DD50D6"/>
    <w:rsid w:val="00DE1980"/>
    <w:rsid w:val="00DE3609"/>
    <w:rsid w:val="00DE7255"/>
    <w:rsid w:val="00DE7877"/>
    <w:rsid w:val="00DF3A3F"/>
    <w:rsid w:val="00DF7221"/>
    <w:rsid w:val="00DF7459"/>
    <w:rsid w:val="00DF7E80"/>
    <w:rsid w:val="00E008B6"/>
    <w:rsid w:val="00E02B52"/>
    <w:rsid w:val="00E03240"/>
    <w:rsid w:val="00E03CC1"/>
    <w:rsid w:val="00E0538D"/>
    <w:rsid w:val="00E103F4"/>
    <w:rsid w:val="00E215F3"/>
    <w:rsid w:val="00E22CD0"/>
    <w:rsid w:val="00E249BC"/>
    <w:rsid w:val="00E25F04"/>
    <w:rsid w:val="00E25FF8"/>
    <w:rsid w:val="00E26CDC"/>
    <w:rsid w:val="00E274A3"/>
    <w:rsid w:val="00E27A26"/>
    <w:rsid w:val="00E3191B"/>
    <w:rsid w:val="00E32F45"/>
    <w:rsid w:val="00E33FEF"/>
    <w:rsid w:val="00E347C6"/>
    <w:rsid w:val="00E374C2"/>
    <w:rsid w:val="00E37EDB"/>
    <w:rsid w:val="00E400FE"/>
    <w:rsid w:val="00E40F56"/>
    <w:rsid w:val="00E44A82"/>
    <w:rsid w:val="00E514AD"/>
    <w:rsid w:val="00E515EF"/>
    <w:rsid w:val="00E52713"/>
    <w:rsid w:val="00E54F4B"/>
    <w:rsid w:val="00E5533A"/>
    <w:rsid w:val="00E55F61"/>
    <w:rsid w:val="00E57013"/>
    <w:rsid w:val="00E61EC1"/>
    <w:rsid w:val="00E66279"/>
    <w:rsid w:val="00E66475"/>
    <w:rsid w:val="00E67F85"/>
    <w:rsid w:val="00E71A13"/>
    <w:rsid w:val="00E72AB2"/>
    <w:rsid w:val="00E750C2"/>
    <w:rsid w:val="00E80E78"/>
    <w:rsid w:val="00E826F3"/>
    <w:rsid w:val="00E852EB"/>
    <w:rsid w:val="00E85ED3"/>
    <w:rsid w:val="00E872F5"/>
    <w:rsid w:val="00E87331"/>
    <w:rsid w:val="00E90B35"/>
    <w:rsid w:val="00E9527F"/>
    <w:rsid w:val="00E9779C"/>
    <w:rsid w:val="00EA0905"/>
    <w:rsid w:val="00EA349A"/>
    <w:rsid w:val="00EA6871"/>
    <w:rsid w:val="00EA78F9"/>
    <w:rsid w:val="00EB2287"/>
    <w:rsid w:val="00EB29EA"/>
    <w:rsid w:val="00EB3695"/>
    <w:rsid w:val="00EB57A8"/>
    <w:rsid w:val="00EB69E0"/>
    <w:rsid w:val="00EB6A59"/>
    <w:rsid w:val="00EC354A"/>
    <w:rsid w:val="00EC42BC"/>
    <w:rsid w:val="00EC48A8"/>
    <w:rsid w:val="00EC682B"/>
    <w:rsid w:val="00ED3107"/>
    <w:rsid w:val="00ED4C06"/>
    <w:rsid w:val="00ED5465"/>
    <w:rsid w:val="00ED64A6"/>
    <w:rsid w:val="00EE16E9"/>
    <w:rsid w:val="00EE2718"/>
    <w:rsid w:val="00EE4901"/>
    <w:rsid w:val="00EE4D4B"/>
    <w:rsid w:val="00EE52F3"/>
    <w:rsid w:val="00EE6A05"/>
    <w:rsid w:val="00EE7211"/>
    <w:rsid w:val="00EE74DB"/>
    <w:rsid w:val="00EE7DBE"/>
    <w:rsid w:val="00EF0866"/>
    <w:rsid w:val="00EF10AE"/>
    <w:rsid w:val="00EF5F23"/>
    <w:rsid w:val="00F017CA"/>
    <w:rsid w:val="00F07720"/>
    <w:rsid w:val="00F10CF7"/>
    <w:rsid w:val="00F13A38"/>
    <w:rsid w:val="00F16569"/>
    <w:rsid w:val="00F23121"/>
    <w:rsid w:val="00F2464F"/>
    <w:rsid w:val="00F315E0"/>
    <w:rsid w:val="00F31A21"/>
    <w:rsid w:val="00F3329D"/>
    <w:rsid w:val="00F34033"/>
    <w:rsid w:val="00F40C65"/>
    <w:rsid w:val="00F4156F"/>
    <w:rsid w:val="00F50563"/>
    <w:rsid w:val="00F50A34"/>
    <w:rsid w:val="00F50C67"/>
    <w:rsid w:val="00F539C0"/>
    <w:rsid w:val="00F6041D"/>
    <w:rsid w:val="00F60FFE"/>
    <w:rsid w:val="00F62718"/>
    <w:rsid w:val="00F63005"/>
    <w:rsid w:val="00F63354"/>
    <w:rsid w:val="00F7677D"/>
    <w:rsid w:val="00F7784A"/>
    <w:rsid w:val="00F84615"/>
    <w:rsid w:val="00F877A3"/>
    <w:rsid w:val="00F91E03"/>
    <w:rsid w:val="00FA6B9B"/>
    <w:rsid w:val="00FA6CBF"/>
    <w:rsid w:val="00FB1FEA"/>
    <w:rsid w:val="00FB383F"/>
    <w:rsid w:val="00FB5511"/>
    <w:rsid w:val="00FC16C4"/>
    <w:rsid w:val="00FC18BF"/>
    <w:rsid w:val="00FC3774"/>
    <w:rsid w:val="00FC4C1F"/>
    <w:rsid w:val="00FC541F"/>
    <w:rsid w:val="00FD20A8"/>
    <w:rsid w:val="00FD286E"/>
    <w:rsid w:val="00FD442D"/>
    <w:rsid w:val="00FD4F19"/>
    <w:rsid w:val="00FD5B47"/>
    <w:rsid w:val="00FD5E87"/>
    <w:rsid w:val="00FE0680"/>
    <w:rsid w:val="00FE45DF"/>
    <w:rsid w:val="00FE4742"/>
    <w:rsid w:val="00FE59BC"/>
    <w:rsid w:val="00FF4973"/>
    <w:rsid w:val="00FF4E85"/>
    <w:rsid w:val="00FF58EE"/>
    <w:rsid w:val="00FF6D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FB6D33"/>
  <w15:chartTrackingRefBased/>
  <w15:docId w15:val="{CE9C8557-6493-40CD-9E24-2E1B12628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E25F04"/>
    <w:pPr>
      <w:keepNext/>
      <w:numPr>
        <w:numId w:val="3"/>
      </w:numPr>
      <w:spacing w:before="240" w:after="60"/>
      <w:outlineLvl w:val="0"/>
    </w:pPr>
    <w:rPr>
      <w:rFonts w:ascii="Arial" w:eastAsia="Times New Roman" w:hAnsi="Arial"/>
      <w:b/>
      <w:bCs/>
      <w:kern w:val="32"/>
      <w:sz w:val="32"/>
      <w:szCs w:val="32"/>
    </w:rPr>
  </w:style>
  <w:style w:type="paragraph" w:styleId="Heading2">
    <w:name w:val="heading 2"/>
    <w:aliases w:val="h2 main heading,B Sub/Bold"/>
    <w:basedOn w:val="Normal"/>
    <w:next w:val="Normal"/>
    <w:link w:val="Heading2Char"/>
    <w:qFormat/>
    <w:rsid w:val="00E25F04"/>
    <w:pPr>
      <w:keepNext/>
      <w:numPr>
        <w:ilvl w:val="1"/>
        <w:numId w:val="3"/>
      </w:numPr>
      <w:spacing w:before="240" w:after="60"/>
      <w:outlineLvl w:val="1"/>
    </w:pPr>
    <w:rPr>
      <w:rFonts w:ascii="Arial" w:eastAsia="Times New Roman" w:hAnsi="Arial"/>
      <w:b/>
      <w:bCs/>
      <w:i/>
      <w:iCs/>
      <w:sz w:val="28"/>
      <w:szCs w:val="28"/>
    </w:rPr>
  </w:style>
  <w:style w:type="paragraph" w:styleId="Heading3">
    <w:name w:val="heading 3"/>
    <w:basedOn w:val="Normal"/>
    <w:next w:val="Normal"/>
    <w:link w:val="Heading3Char"/>
    <w:qFormat/>
    <w:rsid w:val="00E25F04"/>
    <w:pPr>
      <w:keepNext/>
      <w:numPr>
        <w:ilvl w:val="2"/>
        <w:numId w:val="3"/>
      </w:numPr>
      <w:spacing w:before="240" w:after="60"/>
      <w:outlineLvl w:val="2"/>
    </w:pPr>
    <w:rPr>
      <w:rFonts w:ascii="Arial" w:eastAsia="Times New Roman" w:hAnsi="Arial"/>
      <w:b/>
      <w:bCs/>
      <w:sz w:val="26"/>
      <w:szCs w:val="26"/>
    </w:rPr>
  </w:style>
  <w:style w:type="paragraph" w:styleId="Heading4">
    <w:name w:val="heading 4"/>
    <w:basedOn w:val="Normal"/>
    <w:next w:val="Normal"/>
    <w:link w:val="Heading4Char"/>
    <w:qFormat/>
    <w:rsid w:val="00E25F04"/>
    <w:pPr>
      <w:keepNext/>
      <w:numPr>
        <w:ilvl w:val="3"/>
        <w:numId w:val="3"/>
      </w:numPr>
      <w:spacing w:before="240" w:after="60"/>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E25F04"/>
    <w:pPr>
      <w:numPr>
        <w:ilvl w:val="4"/>
        <w:numId w:val="3"/>
      </w:numPr>
      <w:spacing w:before="240" w:after="60"/>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E25F04"/>
    <w:pPr>
      <w:numPr>
        <w:ilvl w:val="5"/>
        <w:numId w:val="3"/>
      </w:numPr>
      <w:spacing w:before="240" w:after="60"/>
      <w:outlineLvl w:val="5"/>
    </w:pPr>
    <w:rPr>
      <w:rFonts w:ascii="Times New Roman" w:eastAsia="Times New Roman" w:hAnsi="Times New Roman" w:cs="Times New Roman"/>
      <w:b/>
      <w:bCs/>
      <w:sz w:val="22"/>
      <w:szCs w:val="22"/>
    </w:rPr>
  </w:style>
  <w:style w:type="paragraph" w:styleId="Heading7">
    <w:name w:val="heading 7"/>
    <w:basedOn w:val="Normal"/>
    <w:next w:val="Normal"/>
    <w:link w:val="Heading7Char"/>
    <w:qFormat/>
    <w:rsid w:val="00E25F04"/>
    <w:pPr>
      <w:numPr>
        <w:ilvl w:val="6"/>
        <w:numId w:val="3"/>
      </w:numPr>
      <w:spacing w:before="240" w:after="60"/>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E25F04"/>
    <w:pPr>
      <w:numPr>
        <w:ilvl w:val="7"/>
        <w:numId w:val="3"/>
      </w:numPr>
      <w:spacing w:before="240" w:after="6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E25F04"/>
    <w:pPr>
      <w:numPr>
        <w:ilvl w:val="8"/>
        <w:numId w:val="3"/>
      </w:numPr>
      <w:spacing w:before="240" w:after="60"/>
      <w:outlineLvl w:val="8"/>
    </w:pPr>
    <w:rPr>
      <w:rFonts w:ascii="Arial" w:eastAsia="Times New Roman"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616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6161E"/>
  </w:style>
  <w:style w:type="paragraph" w:styleId="Header">
    <w:name w:val="header"/>
    <w:basedOn w:val="Normal"/>
    <w:link w:val="HeaderChar"/>
    <w:uiPriority w:val="99"/>
    <w:unhideWhenUsed/>
    <w:rsid w:val="00363065"/>
    <w:pPr>
      <w:tabs>
        <w:tab w:val="center" w:pos="4680"/>
        <w:tab w:val="right" w:pos="9360"/>
      </w:tabs>
    </w:pPr>
  </w:style>
  <w:style w:type="character" w:customStyle="1" w:styleId="HeaderChar">
    <w:name w:val="Header Char"/>
    <w:basedOn w:val="DefaultParagraphFont"/>
    <w:link w:val="Header"/>
    <w:uiPriority w:val="99"/>
    <w:rsid w:val="00363065"/>
  </w:style>
  <w:style w:type="paragraph" w:styleId="Footer">
    <w:name w:val="footer"/>
    <w:basedOn w:val="Normal"/>
    <w:link w:val="FooterChar"/>
    <w:uiPriority w:val="99"/>
    <w:unhideWhenUsed/>
    <w:rsid w:val="00363065"/>
    <w:pPr>
      <w:tabs>
        <w:tab w:val="center" w:pos="4680"/>
        <w:tab w:val="right" w:pos="9360"/>
      </w:tabs>
    </w:pPr>
  </w:style>
  <w:style w:type="character" w:customStyle="1" w:styleId="FooterChar">
    <w:name w:val="Footer Char"/>
    <w:basedOn w:val="DefaultParagraphFont"/>
    <w:link w:val="Footer"/>
    <w:uiPriority w:val="99"/>
    <w:rsid w:val="00363065"/>
  </w:style>
  <w:style w:type="character" w:customStyle="1" w:styleId="Heading1Char">
    <w:name w:val="Heading 1 Char"/>
    <w:link w:val="Heading1"/>
    <w:rsid w:val="00E25F04"/>
    <w:rPr>
      <w:rFonts w:ascii="Arial" w:eastAsia="Times New Roman" w:hAnsi="Arial"/>
      <w:b/>
      <w:bCs/>
      <w:kern w:val="32"/>
      <w:sz w:val="32"/>
      <w:szCs w:val="32"/>
    </w:rPr>
  </w:style>
  <w:style w:type="character" w:customStyle="1" w:styleId="Heading2Char">
    <w:name w:val="Heading 2 Char"/>
    <w:aliases w:val="h2 main heading Char,B Sub/Bold Char"/>
    <w:link w:val="Heading2"/>
    <w:rsid w:val="00E25F04"/>
    <w:rPr>
      <w:rFonts w:ascii="Arial" w:eastAsia="Times New Roman" w:hAnsi="Arial"/>
      <w:b/>
      <w:bCs/>
      <w:i/>
      <w:iCs/>
      <w:sz w:val="28"/>
      <w:szCs w:val="28"/>
    </w:rPr>
  </w:style>
  <w:style w:type="character" w:customStyle="1" w:styleId="Heading3Char">
    <w:name w:val="Heading 3 Char"/>
    <w:link w:val="Heading3"/>
    <w:rsid w:val="00E25F04"/>
    <w:rPr>
      <w:rFonts w:ascii="Arial" w:eastAsia="Times New Roman" w:hAnsi="Arial"/>
      <w:b/>
      <w:bCs/>
      <w:sz w:val="26"/>
      <w:szCs w:val="26"/>
    </w:rPr>
  </w:style>
  <w:style w:type="character" w:customStyle="1" w:styleId="Heading4Char">
    <w:name w:val="Heading 4 Char"/>
    <w:link w:val="Heading4"/>
    <w:rsid w:val="00E25F04"/>
    <w:rPr>
      <w:rFonts w:ascii="Times New Roman" w:eastAsia="Times New Roman" w:hAnsi="Times New Roman" w:cs="Times New Roman"/>
      <w:b/>
      <w:bCs/>
      <w:sz w:val="28"/>
      <w:szCs w:val="28"/>
    </w:rPr>
  </w:style>
  <w:style w:type="character" w:customStyle="1" w:styleId="Heading5Char">
    <w:name w:val="Heading 5 Char"/>
    <w:link w:val="Heading5"/>
    <w:rsid w:val="00E25F04"/>
    <w:rPr>
      <w:rFonts w:ascii="Times New Roman" w:eastAsia="Times New Roman" w:hAnsi="Times New Roman" w:cs="Times New Roman"/>
      <w:b/>
      <w:bCs/>
      <w:i/>
      <w:iCs/>
      <w:sz w:val="26"/>
      <w:szCs w:val="26"/>
    </w:rPr>
  </w:style>
  <w:style w:type="character" w:customStyle="1" w:styleId="Heading6Char">
    <w:name w:val="Heading 6 Char"/>
    <w:link w:val="Heading6"/>
    <w:rsid w:val="00E25F04"/>
    <w:rPr>
      <w:rFonts w:ascii="Times New Roman" w:eastAsia="Times New Roman" w:hAnsi="Times New Roman" w:cs="Times New Roman"/>
      <w:b/>
      <w:bCs/>
      <w:sz w:val="22"/>
      <w:szCs w:val="22"/>
    </w:rPr>
  </w:style>
  <w:style w:type="character" w:customStyle="1" w:styleId="Heading7Char">
    <w:name w:val="Heading 7 Char"/>
    <w:link w:val="Heading7"/>
    <w:rsid w:val="00E25F04"/>
    <w:rPr>
      <w:rFonts w:ascii="Times New Roman" w:eastAsia="Times New Roman" w:hAnsi="Times New Roman" w:cs="Times New Roman"/>
      <w:sz w:val="24"/>
      <w:szCs w:val="24"/>
    </w:rPr>
  </w:style>
  <w:style w:type="character" w:customStyle="1" w:styleId="Heading8Char">
    <w:name w:val="Heading 8 Char"/>
    <w:link w:val="Heading8"/>
    <w:rsid w:val="00E25F04"/>
    <w:rPr>
      <w:rFonts w:ascii="Times New Roman" w:eastAsia="Times New Roman" w:hAnsi="Times New Roman" w:cs="Times New Roman"/>
      <w:i/>
      <w:iCs/>
      <w:sz w:val="24"/>
      <w:szCs w:val="24"/>
    </w:rPr>
  </w:style>
  <w:style w:type="character" w:customStyle="1" w:styleId="Heading9Char">
    <w:name w:val="Heading 9 Char"/>
    <w:link w:val="Heading9"/>
    <w:rsid w:val="00E25F04"/>
    <w:rPr>
      <w:rFonts w:ascii="Arial" w:eastAsia="Times New Roman" w:hAnsi="Arial"/>
      <w:sz w:val="22"/>
      <w:szCs w:val="22"/>
    </w:rPr>
  </w:style>
  <w:style w:type="paragraph" w:styleId="ListParagraph">
    <w:name w:val="List Paragraph"/>
    <w:aliases w:val="Bullet Number,Citation List,본문(내용),List Paragraph (numbered (a)),Paragraph,Resume Title,Heading 41,Normal 2,Colorful List - Accent 11"/>
    <w:basedOn w:val="Normal"/>
    <w:link w:val="ListParagraphChar"/>
    <w:uiPriority w:val="34"/>
    <w:qFormat/>
    <w:rsid w:val="00E25F04"/>
    <w:pPr>
      <w:ind w:left="720"/>
      <w:contextualSpacing/>
    </w:pPr>
    <w:rPr>
      <w:rFonts w:ascii="Times New Roman" w:eastAsia="Times New Roman" w:hAnsi="Times New Roman" w:cs="Times New Roman"/>
      <w:sz w:val="24"/>
      <w:szCs w:val="24"/>
    </w:rPr>
  </w:style>
  <w:style w:type="paragraph" w:styleId="BodyText">
    <w:name w:val="Body Text"/>
    <w:basedOn w:val="Normal"/>
    <w:link w:val="BodyTextChar"/>
    <w:qFormat/>
    <w:rsid w:val="00161DB5"/>
    <w:rPr>
      <w:rFonts w:ascii="Arial" w:eastAsia="Times New Roman" w:hAnsi="Arial" w:cs="Times New Roman"/>
      <w:sz w:val="24"/>
    </w:rPr>
  </w:style>
  <w:style w:type="character" w:customStyle="1" w:styleId="BodyTextChar">
    <w:name w:val="Body Text Char"/>
    <w:link w:val="BodyText"/>
    <w:rsid w:val="00161DB5"/>
    <w:rPr>
      <w:rFonts w:ascii="Arial" w:eastAsia="Times New Roman" w:hAnsi="Arial" w:cs="Times New Roman"/>
      <w:sz w:val="24"/>
    </w:rPr>
  </w:style>
  <w:style w:type="character" w:customStyle="1" w:styleId="ListParagraphChar">
    <w:name w:val="List Paragraph Char"/>
    <w:aliases w:val="Bullet Number Char,Citation List Char,본문(내용) Char,List Paragraph (numbered (a)) Char,Paragraph Char,Resume Title Char,Heading 41 Char,Normal 2 Char,Colorful List - Accent 11 Char"/>
    <w:link w:val="ListParagraph"/>
    <w:uiPriority w:val="1"/>
    <w:locked/>
    <w:rsid w:val="004F76EF"/>
    <w:rPr>
      <w:rFonts w:ascii="Times New Roman" w:eastAsia="Times New Roman" w:hAnsi="Times New Roman" w:cs="Times New Roman"/>
      <w:sz w:val="24"/>
      <w:szCs w:val="24"/>
      <w:lang w:val="en-US" w:eastAsia="en-US"/>
    </w:rPr>
  </w:style>
  <w:style w:type="paragraph" w:customStyle="1" w:styleId="Default">
    <w:name w:val="Default"/>
    <w:link w:val="DefaultZchn"/>
    <w:rsid w:val="001272F3"/>
    <w:pPr>
      <w:autoSpaceDE w:val="0"/>
      <w:autoSpaceDN w:val="0"/>
      <w:adjustRightInd w:val="0"/>
    </w:pPr>
    <w:rPr>
      <w:rFonts w:ascii="Arial" w:eastAsia="Times New Roman" w:hAnsi="Arial"/>
    </w:rPr>
  </w:style>
  <w:style w:type="character" w:customStyle="1" w:styleId="DefaultZchn">
    <w:name w:val="Default Zchn"/>
    <w:link w:val="Default"/>
    <w:locked/>
    <w:rsid w:val="001272F3"/>
    <w:rPr>
      <w:rFonts w:ascii="Arial" w:eastAsia="Times New Roman" w:hAnsi="Arial"/>
      <w:lang w:val="en-US" w:eastAsia="en-US"/>
    </w:rPr>
  </w:style>
  <w:style w:type="character" w:styleId="CommentReference">
    <w:name w:val="annotation reference"/>
    <w:uiPriority w:val="99"/>
    <w:semiHidden/>
    <w:unhideWhenUsed/>
    <w:rsid w:val="00B21A6B"/>
    <w:rPr>
      <w:sz w:val="16"/>
      <w:szCs w:val="16"/>
    </w:rPr>
  </w:style>
  <w:style w:type="paragraph" w:styleId="CommentText">
    <w:name w:val="annotation text"/>
    <w:basedOn w:val="Normal"/>
    <w:link w:val="CommentTextChar"/>
    <w:uiPriority w:val="99"/>
    <w:unhideWhenUsed/>
    <w:rsid w:val="00B21A6B"/>
  </w:style>
  <w:style w:type="character" w:customStyle="1" w:styleId="CommentTextChar">
    <w:name w:val="Comment Text Char"/>
    <w:link w:val="CommentText"/>
    <w:uiPriority w:val="99"/>
    <w:rsid w:val="00B21A6B"/>
    <w:rPr>
      <w:lang w:val="en-US" w:eastAsia="en-US"/>
    </w:rPr>
  </w:style>
  <w:style w:type="paragraph" w:styleId="CommentSubject">
    <w:name w:val="annotation subject"/>
    <w:basedOn w:val="CommentText"/>
    <w:next w:val="CommentText"/>
    <w:link w:val="CommentSubjectChar"/>
    <w:uiPriority w:val="99"/>
    <w:semiHidden/>
    <w:unhideWhenUsed/>
    <w:rsid w:val="00B21A6B"/>
    <w:rPr>
      <w:b/>
      <w:bCs/>
    </w:rPr>
  </w:style>
  <w:style w:type="character" w:customStyle="1" w:styleId="CommentSubjectChar">
    <w:name w:val="Comment Subject Char"/>
    <w:link w:val="CommentSubject"/>
    <w:uiPriority w:val="99"/>
    <w:semiHidden/>
    <w:rsid w:val="00B21A6B"/>
    <w:rPr>
      <w:b/>
      <w:bCs/>
      <w:lang w:val="en-US" w:eastAsia="en-US"/>
    </w:rPr>
  </w:style>
  <w:style w:type="table" w:styleId="GridTable2-Accent1">
    <w:name w:val="Grid Table 2 Accent 1"/>
    <w:basedOn w:val="TableNormal"/>
    <w:uiPriority w:val="47"/>
    <w:rsid w:val="002A48DD"/>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3">
    <w:name w:val="Grid Table 2 Accent 3"/>
    <w:basedOn w:val="TableNormal"/>
    <w:uiPriority w:val="47"/>
    <w:rsid w:val="002A48DD"/>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3">
    <w:name w:val="Grid Table 4 Accent 3"/>
    <w:basedOn w:val="TableNormal"/>
    <w:uiPriority w:val="49"/>
    <w:rsid w:val="002A48DD"/>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Subtitle">
    <w:name w:val="Subtitle"/>
    <w:basedOn w:val="Normal"/>
    <w:next w:val="BodyText"/>
    <w:link w:val="SubtitleChar"/>
    <w:uiPriority w:val="11"/>
    <w:qFormat/>
    <w:rsid w:val="00522441"/>
    <w:pPr>
      <w:numPr>
        <w:ilvl w:val="1"/>
      </w:numPr>
      <w:spacing w:after="120"/>
    </w:pPr>
    <w:rPr>
      <w:rFonts w:eastAsia="Times New Roman" w:cs="Times New Roman"/>
      <w:b/>
      <w:iCs/>
      <w:spacing w:val="15"/>
      <w:sz w:val="36"/>
      <w:szCs w:val="24"/>
      <w:lang w:val="en-GB"/>
    </w:rPr>
  </w:style>
  <w:style w:type="character" w:customStyle="1" w:styleId="SubtitleChar">
    <w:name w:val="Subtitle Char"/>
    <w:basedOn w:val="DefaultParagraphFont"/>
    <w:link w:val="Subtitle"/>
    <w:uiPriority w:val="11"/>
    <w:rsid w:val="00522441"/>
    <w:rPr>
      <w:rFonts w:eastAsia="Times New Roman" w:cs="Times New Roman"/>
      <w:b/>
      <w:iCs/>
      <w:spacing w:val="15"/>
      <w:sz w:val="36"/>
      <w:szCs w:val="24"/>
      <w:lang w:val="en-GB" w:eastAsia="en-US"/>
    </w:rPr>
  </w:style>
  <w:style w:type="paragraph" w:styleId="Revision">
    <w:name w:val="Revision"/>
    <w:hidden/>
    <w:uiPriority w:val="99"/>
    <w:semiHidden/>
    <w:rsid w:val="00924D1C"/>
  </w:style>
  <w:style w:type="character" w:styleId="Hyperlink">
    <w:name w:val="Hyperlink"/>
    <w:basedOn w:val="DefaultParagraphFont"/>
    <w:uiPriority w:val="99"/>
    <w:unhideWhenUsed/>
    <w:rsid w:val="00B01822"/>
    <w:rPr>
      <w:color w:val="0563C1" w:themeColor="hyperlink"/>
      <w:u w:val="single"/>
    </w:rPr>
  </w:style>
  <w:style w:type="character" w:customStyle="1" w:styleId="cf01">
    <w:name w:val="cf01"/>
    <w:basedOn w:val="DefaultParagraphFont"/>
    <w:rsid w:val="0034309C"/>
    <w:rPr>
      <w:rFonts w:ascii="Segoe UI" w:hAnsi="Segoe UI" w:cs="Segoe UI" w:hint="default"/>
      <w:sz w:val="18"/>
      <w:szCs w:val="18"/>
    </w:rPr>
  </w:style>
  <w:style w:type="character" w:customStyle="1" w:styleId="UnresolvedMention1">
    <w:name w:val="Unresolved Mention1"/>
    <w:basedOn w:val="DefaultParagraphFont"/>
    <w:uiPriority w:val="99"/>
    <w:semiHidden/>
    <w:unhideWhenUsed/>
    <w:rsid w:val="002306DF"/>
    <w:rPr>
      <w:color w:val="605E5C"/>
      <w:shd w:val="clear" w:color="auto" w:fill="E1DFDD"/>
    </w:rPr>
  </w:style>
  <w:style w:type="paragraph" w:styleId="BalloonText">
    <w:name w:val="Balloon Text"/>
    <w:basedOn w:val="Normal"/>
    <w:link w:val="BalloonTextChar"/>
    <w:uiPriority w:val="99"/>
    <w:semiHidden/>
    <w:unhideWhenUsed/>
    <w:rsid w:val="00761F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1F6F"/>
    <w:rPr>
      <w:rFonts w:ascii="Segoe UI" w:hAnsi="Segoe UI" w:cs="Segoe UI"/>
      <w:sz w:val="18"/>
      <w:szCs w:val="18"/>
    </w:rPr>
  </w:style>
  <w:style w:type="character" w:customStyle="1" w:styleId="UnresolvedMention2">
    <w:name w:val="Unresolved Mention2"/>
    <w:basedOn w:val="DefaultParagraphFont"/>
    <w:uiPriority w:val="99"/>
    <w:semiHidden/>
    <w:unhideWhenUsed/>
    <w:rsid w:val="005D01F0"/>
    <w:rPr>
      <w:color w:val="605E5C"/>
      <w:shd w:val="clear" w:color="auto" w:fill="E1DFDD"/>
    </w:rPr>
  </w:style>
  <w:style w:type="paragraph" w:customStyle="1" w:styleId="TableParagraph">
    <w:name w:val="Table Paragraph"/>
    <w:basedOn w:val="Normal"/>
    <w:uiPriority w:val="1"/>
    <w:qFormat/>
    <w:rsid w:val="008833AC"/>
    <w:pPr>
      <w:widowControl w:val="0"/>
      <w:autoSpaceDE w:val="0"/>
      <w:autoSpaceDN w:val="0"/>
      <w:spacing w:before="29" w:line="243" w:lineRule="exact"/>
      <w:ind w:left="101"/>
    </w:pPr>
    <w:rPr>
      <w:rFonts w:ascii="Times New Roman" w:eastAsia="Times New Roman" w:hAnsi="Times New Roman" w:cs="Times New Roman"/>
      <w:sz w:val="22"/>
      <w:szCs w:val="22"/>
    </w:rPr>
  </w:style>
  <w:style w:type="table" w:styleId="GridTable2">
    <w:name w:val="Grid Table 2"/>
    <w:basedOn w:val="TableNormal"/>
    <w:uiPriority w:val="47"/>
    <w:rsid w:val="008C7128"/>
    <w:rPr>
      <w:rFonts w:asciiTheme="minorHAnsi" w:eastAsiaTheme="minorHAnsi" w:hAnsiTheme="minorHAnsi" w:cstheme="minorBidi"/>
      <w:kern w:val="2"/>
      <w:sz w:val="24"/>
      <w:szCs w:val="24"/>
      <w14:ligatures w14:val="standardContextual"/>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vings.gov.pk" TargetMode="External"/><Relationship Id="rId13" Type="http://schemas.openxmlformats.org/officeDocument/2006/relationships/hyperlink" Target="mailto:atta@savings.gov.pk" TargetMode="External"/><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footer" Target="footer2.xm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savings.gov.pk"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ppra.org.pk" TargetMode="Externa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0C302F-AD77-41B0-88D5-AE0C738E6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18</Pages>
  <Words>8827</Words>
  <Characters>47492</Characters>
  <Application>Microsoft Office Word</Application>
  <DocSecurity>0</DocSecurity>
  <Lines>1532</Lines>
  <Paragraphs>546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adoperations</dc:creator>
  <cp:keywords/>
  <cp:lastModifiedBy>ATM</cp:lastModifiedBy>
  <cp:revision>27</cp:revision>
  <cp:lastPrinted>2022-11-29T07:16:00Z</cp:lastPrinted>
  <dcterms:created xsi:type="dcterms:W3CDTF">2024-10-24T13:32:00Z</dcterms:created>
  <dcterms:modified xsi:type="dcterms:W3CDTF">2024-12-05T09:23:00Z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cc8208f7cd2b1c014c275a8947e589de48b65b68f0c25e6057cdf757f7ba784e</vt:lpwstr>
  </property>
</Properties>
</file>